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FC708">
      <w:pPr>
        <w:jc w:val="center"/>
        <w:rPr>
          <w:b/>
          <w:bCs/>
          <w:sz w:val="24"/>
          <w:szCs w:val="32"/>
        </w:rPr>
      </w:pPr>
      <w:bookmarkStart w:id="0" w:name="_GoBack"/>
      <w:r>
        <w:rPr>
          <w:rFonts w:hint="eastAsia"/>
          <w:b/>
          <w:bCs/>
          <w:sz w:val="24"/>
          <w:szCs w:val="32"/>
        </w:rPr>
        <w:t>附件1、湖州雷博人力资源服务有限公司招聘岗位需求表</w:t>
      </w:r>
    </w:p>
    <w:bookmarkEnd w:id="0"/>
    <w:p w14:paraId="266EA2C8"/>
    <w:p w14:paraId="43EFEF20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招聘岗位1：财务主管</w:t>
      </w:r>
    </w:p>
    <w:p w14:paraId="7FB4033E">
      <w:pPr>
        <w:ind w:firstLine="420" w:firstLineChars="200"/>
      </w:pPr>
      <w:r>
        <w:rPr>
          <w:rFonts w:hint="eastAsia"/>
        </w:rPr>
        <w:t>工作地点：湖州西塞科学谷</w:t>
      </w:r>
    </w:p>
    <w:p w14:paraId="20412359">
      <w:pPr>
        <w:ind w:firstLine="420" w:firstLineChars="200"/>
      </w:pPr>
      <w:r>
        <w:rPr>
          <w:rFonts w:hint="eastAsia"/>
        </w:rPr>
        <w:t>招聘人数：1名</w:t>
      </w:r>
    </w:p>
    <w:p w14:paraId="05DF93C3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岗位职责：</w:t>
      </w:r>
    </w:p>
    <w:p w14:paraId="41411325">
      <w:pPr>
        <w:ind w:firstLine="420" w:firstLineChars="200"/>
      </w:pPr>
      <w:r>
        <w:rPr>
          <w:rFonts w:hint="eastAsia"/>
        </w:rPr>
        <w:t>本岗位是公司财务工作的核心负责人，需全面负责财务管理和会计核算工作，具体职责包括但不限于：</w:t>
      </w:r>
    </w:p>
    <w:p w14:paraId="07E1AC1B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一、财务战略与管理</w:t>
      </w:r>
    </w:p>
    <w:p w14:paraId="2538AE25">
      <w:pPr>
        <w:ind w:firstLine="420" w:firstLineChars="200"/>
      </w:pPr>
      <w:r>
        <w:rPr>
          <w:rFonts w:hint="eastAsia"/>
        </w:rPr>
        <w:t>体系搭建与制度建设：建立并持续优化符合国有企业规范、适应公司业务特点的财务管理制度、内部控制流程、会计核算办法及预算管理体系。</w:t>
      </w:r>
    </w:p>
    <w:p w14:paraId="5D5C3251">
      <w:pPr>
        <w:ind w:firstLine="420" w:firstLineChars="200"/>
      </w:pPr>
      <w:r>
        <w:rPr>
          <w:rFonts w:hint="eastAsia"/>
        </w:rPr>
        <w:t>全面预算管理：负责公司年度预算的编制、分解、执行监控、分析报告及调整优化工作，确保预算目标有效达成。</w:t>
      </w:r>
    </w:p>
    <w:p w14:paraId="461D679E">
      <w:pPr>
        <w:ind w:firstLine="420" w:firstLineChars="200"/>
      </w:pPr>
      <w:r>
        <w:rPr>
          <w:rFonts w:hint="eastAsia"/>
        </w:rPr>
        <w:t>财务分析与决策支持：定期进行财务分析（经营分析、成本分析、资金分析、投融资分析等），编制财务分析报告，为公司管理层提供及时、准确的财务信息和决策支持建议。</w:t>
      </w:r>
    </w:p>
    <w:p w14:paraId="22F8B425">
      <w:pPr>
        <w:ind w:firstLine="420" w:firstLineChars="200"/>
      </w:pPr>
      <w:r>
        <w:rPr>
          <w:rFonts w:hint="eastAsia"/>
        </w:rPr>
        <w:t>资金规划与管理：负责公司资金计划、调度与监控，优化资金结构，提高资金使用效率，保障资金安全；管理银行账户及融资相关事务。</w:t>
      </w:r>
    </w:p>
    <w:p w14:paraId="3CB5C28F">
      <w:pPr>
        <w:ind w:firstLine="420" w:firstLineChars="200"/>
      </w:pPr>
      <w:r>
        <w:rPr>
          <w:rFonts w:hint="eastAsia"/>
        </w:rPr>
        <w:t>税务筹划与风险管理：全面负责公司税务管理工作，进行税务筹划，合理降低税负；确保各项税种准确核算、及时申报缴纳；有效应对税务稽查与审计；识别、评估并管理财务风险（包括资金风险、税务风险、合规风险等）。</w:t>
      </w:r>
    </w:p>
    <w:p w14:paraId="24E278C2">
      <w:pPr>
        <w:ind w:firstLine="420" w:firstLineChars="200"/>
      </w:pPr>
      <w:r>
        <w:rPr>
          <w:rFonts w:hint="eastAsia"/>
        </w:rPr>
        <w:t>资产管理：建立健全固定资产、无形资产等管理制度，组织资产盘点，确保资产安全完整、账实相符。</w:t>
      </w:r>
    </w:p>
    <w:p w14:paraId="256CC452">
      <w:pPr>
        <w:ind w:firstLine="420" w:firstLineChars="200"/>
      </w:pPr>
      <w:r>
        <w:rPr>
          <w:rFonts w:hint="eastAsia"/>
        </w:rPr>
        <w:t>团队建设（未来）：根据公司发展需要，未来可能负责组建并管理财务团队，进行人员培训与指导。</w:t>
      </w:r>
    </w:p>
    <w:p w14:paraId="2C0269E9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二、会计核算与报告</w:t>
      </w:r>
    </w:p>
    <w:p w14:paraId="63FFD717">
      <w:pPr>
        <w:ind w:firstLine="420" w:firstLineChars="200"/>
      </w:pPr>
      <w:r>
        <w:rPr>
          <w:rFonts w:hint="eastAsia"/>
        </w:rPr>
        <w:t>全盘账务处理：直接负责公司日常经济业务的会计核算，审核原始凭证，编制记账凭证，登记账簿，确保账务处理的及时性、准确性和合规性。</w:t>
      </w:r>
    </w:p>
    <w:p w14:paraId="0B102491">
      <w:pPr>
        <w:ind w:firstLine="420" w:firstLineChars="200"/>
      </w:pPr>
      <w:r>
        <w:rPr>
          <w:rFonts w:hint="eastAsia"/>
        </w:rPr>
        <w:t>财务报表编制：负责按时、高质量地编制月度、季度、年度财务报表（资产负债表、利润表、现金流量表等）及附注说明，符合《企业会计准则》及国有企业财务报告要求。</w:t>
      </w:r>
    </w:p>
    <w:p w14:paraId="33A061F7">
      <w:pPr>
        <w:ind w:firstLine="420" w:firstLineChars="200"/>
      </w:pPr>
      <w:r>
        <w:rPr>
          <w:rFonts w:hint="eastAsia"/>
        </w:rPr>
        <w:t>国资监管报告：按要求及时、准确地向上级单位、国资委等监管部门报送各类财务报表及统计报表。</w:t>
      </w:r>
    </w:p>
    <w:p w14:paraId="3070E773">
      <w:pPr>
        <w:ind w:firstLine="420" w:firstLineChars="200"/>
      </w:pPr>
      <w:r>
        <w:rPr>
          <w:rFonts w:hint="eastAsia"/>
        </w:rPr>
        <w:t>会计档案管理：负责会计凭证、账簿、报表等财务资料的整理、装订、归档与保管工作。</w:t>
      </w:r>
    </w:p>
    <w:p w14:paraId="67BAE9B4">
      <w:pPr>
        <w:ind w:firstLine="420" w:firstLineChars="200"/>
      </w:pPr>
      <w:r>
        <w:rPr>
          <w:rFonts w:hint="eastAsia"/>
        </w:rPr>
        <w:t>审计对接：作为主要对接人，全面负责配合内外部审计（年度审计、专项审计、离任审计等）、巡视巡察、财务检查等工作。</w:t>
      </w:r>
    </w:p>
    <w:p w14:paraId="5A023F91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三、</w:t>
      </w:r>
      <w:ins w:id="0" w:author="狮吼 宝莲" w:date="2025-07-15T17:43:00Z">
        <w:r>
          <w:rPr>
            <w:rFonts w:hint="eastAsia"/>
            <w:b/>
            <w:bCs/>
          </w:rPr>
          <w:t>完成</w:t>
        </w:r>
      </w:ins>
      <w:del w:id="1" w:author="狮吼 宝莲" w:date="2025-07-15T17:43:00Z">
        <w:r>
          <w:rPr>
            <w:rFonts w:hint="eastAsia"/>
            <w:b/>
            <w:bCs/>
          </w:rPr>
          <w:delText>其他</w:delText>
        </w:r>
      </w:del>
      <w:r>
        <w:rPr>
          <w:rFonts w:hint="eastAsia"/>
          <w:b/>
          <w:bCs/>
        </w:rPr>
        <w:t>上级交办的</w:t>
      </w:r>
      <w:ins w:id="2" w:author="狮吼 宝莲" w:date="2025-07-15T17:43:00Z">
        <w:r>
          <w:rPr>
            <w:rFonts w:hint="eastAsia"/>
            <w:b/>
            <w:bCs/>
          </w:rPr>
          <w:t>其他</w:t>
        </w:r>
      </w:ins>
      <w:r>
        <w:rPr>
          <w:rFonts w:hint="eastAsia"/>
          <w:b/>
          <w:bCs/>
        </w:rPr>
        <w:t>工作</w:t>
      </w:r>
    </w:p>
    <w:p w14:paraId="4503C5D9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任职资格</w:t>
      </w:r>
    </w:p>
    <w:p w14:paraId="13E992D0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一、基本条件</w:t>
      </w:r>
    </w:p>
    <w:p w14:paraId="7A213BE5">
      <w:pPr>
        <w:ind w:firstLine="420" w:firstLineChars="200"/>
      </w:pPr>
      <w:r>
        <w:rPr>
          <w:rFonts w:hint="eastAsia"/>
        </w:rPr>
        <w:t>年龄：30至45周岁，条件优秀者可适当放宽。</w:t>
      </w:r>
    </w:p>
    <w:p w14:paraId="7E6C9AA6">
      <w:pPr>
        <w:ind w:firstLine="420" w:firstLineChars="200"/>
      </w:pPr>
      <w:r>
        <w:rPr>
          <w:rFonts w:hint="eastAsia"/>
        </w:rPr>
        <w:t>专业与学历：全日制本科及以上学历，会计学、财务管理、审计学、金融学等相关专业。</w:t>
      </w:r>
    </w:p>
    <w:p w14:paraId="0C49CF3F">
      <w:pPr>
        <w:ind w:firstLine="420" w:firstLineChars="200"/>
      </w:pPr>
      <w:r>
        <w:rPr>
          <w:rFonts w:hint="eastAsia"/>
        </w:rPr>
        <w:t>专业资格：必须持有中级及以上会计专业技术资格证书。精通《企业会计准则》、税法及相关财经法规，熟悉国有企业财务管理规定和国资监管要求。</w:t>
      </w:r>
    </w:p>
    <w:p w14:paraId="5FDBCDD2">
      <w:pPr>
        <w:ind w:firstLine="422" w:firstLineChars="200"/>
      </w:pPr>
      <w:r>
        <w:rPr>
          <w:rFonts w:hint="eastAsia"/>
          <w:b/>
          <w:bCs/>
        </w:rPr>
        <w:t>二、工作经验：</w:t>
      </w:r>
    </w:p>
    <w:p w14:paraId="32353B8D">
      <w:pPr>
        <w:ind w:firstLine="420" w:firstLineChars="200"/>
      </w:pPr>
      <w:r>
        <w:rPr>
          <w:rFonts w:hint="eastAsia"/>
        </w:rPr>
        <w:t>具有8年及以上国有企业财务工作经验，其中至少3年及以上担任财务主管、会计主管或同等管理职责岗位的经验。</w:t>
      </w:r>
    </w:p>
    <w:p w14:paraId="02FA6E97">
      <w:pPr>
        <w:ind w:firstLine="420" w:firstLineChars="200"/>
      </w:pPr>
      <w:r>
        <w:rPr>
          <w:rFonts w:hint="eastAsia"/>
        </w:rPr>
        <w:t>具备全盘账务处理能力和丰富的财务分析、预算管理、资金管理、税务管理实操经验。</w:t>
      </w:r>
    </w:p>
    <w:p w14:paraId="4A8803DA">
      <w:pPr>
        <w:ind w:firstLine="420" w:firstLineChars="200"/>
      </w:pPr>
      <w:r>
        <w:rPr>
          <w:rFonts w:hint="eastAsia"/>
        </w:rPr>
        <w:t>有企业财务体系（制度、流程、内控）搭建或优化经验者优先，特别是新设企业经验者优先。</w:t>
      </w:r>
    </w:p>
    <w:p w14:paraId="325ECFCF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三、薪酬福利</w:t>
      </w:r>
    </w:p>
    <w:p w14:paraId="49B38D3C">
      <w:pPr>
        <w:ind w:firstLine="420" w:firstLineChars="200"/>
      </w:pPr>
      <w:r>
        <w:rPr>
          <w:rFonts w:hint="eastAsia"/>
        </w:rPr>
        <w:t>极具竞争力的薪酬：提供高于市场平均水平的薪资待遇（具体面议，参照同级别国有企业标准），体现岗位价值与个人能力。</w:t>
      </w:r>
    </w:p>
    <w:p w14:paraId="1A645FEC">
      <w:pPr>
        <w:ind w:firstLine="420" w:firstLineChars="200"/>
      </w:pPr>
      <w:r>
        <w:rPr>
          <w:rFonts w:hint="eastAsia"/>
        </w:rPr>
        <w:t>全面的福利保障：享受国家法定节假日、带薪年休假、健康体检、节日福利、工会福利、工作餐/餐补、通讯补贴等。</w:t>
      </w:r>
    </w:p>
    <w:p w14:paraId="438DC0B6">
      <w:pPr>
        <w:ind w:firstLine="420" w:firstLineChars="200"/>
      </w:pPr>
      <w:r>
        <w:rPr>
          <w:rFonts w:hint="eastAsia"/>
        </w:rPr>
        <w:t>广阔的发展平台：作为初创国企的核心财务管理者，将获得直接参与公司战略发展、体系建设的宝贵机会，是未来财务总监的储备人选。</w:t>
      </w:r>
    </w:p>
    <w:p w14:paraId="19B2B61E">
      <w:pPr>
        <w:ind w:firstLine="420" w:firstLineChars="200"/>
      </w:pPr>
      <w:r>
        <w:rPr>
          <w:rFonts w:hint="eastAsia"/>
        </w:rPr>
        <w:t>持续的培训提升：提供内外部专业培训机会，支持职业能力持续发展。</w:t>
      </w:r>
    </w:p>
    <w:p w14:paraId="3D6068F3">
      <w:pPr>
        <w:ind w:firstLine="420" w:firstLineChars="200"/>
      </w:pPr>
    </w:p>
    <w:p w14:paraId="1C854C17">
      <w:pPr>
        <w:ind w:firstLine="422" w:firstLineChars="200"/>
      </w:pPr>
      <w:r>
        <w:rPr>
          <w:rFonts w:hint="eastAsia"/>
          <w:b/>
          <w:bCs/>
        </w:rPr>
        <w:t>招聘岗位2：行政助理兼出纳</w:t>
      </w:r>
    </w:p>
    <w:p w14:paraId="0B361F77">
      <w:pPr>
        <w:ind w:firstLine="420" w:firstLineChars="200"/>
      </w:pPr>
      <w:r>
        <w:rPr>
          <w:rFonts w:hint="eastAsia"/>
        </w:rPr>
        <w:t>工作地点：湖州西塞科学谷</w:t>
      </w:r>
    </w:p>
    <w:p w14:paraId="387B45C5">
      <w:pPr>
        <w:ind w:firstLine="420" w:firstLineChars="200"/>
      </w:pPr>
      <w:r>
        <w:rPr>
          <w:rFonts w:hint="eastAsia"/>
        </w:rPr>
        <w:t>招聘人数：1名</w:t>
      </w:r>
    </w:p>
    <w:p w14:paraId="10410CC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岗位职责：</w:t>
      </w:r>
    </w:p>
    <w:p w14:paraId="04CDD59F">
      <w:pPr>
        <w:ind w:firstLine="420" w:firstLineChars="200"/>
      </w:pPr>
      <w:r>
        <w:rPr>
          <w:rFonts w:hint="eastAsia"/>
        </w:rPr>
        <w:t>本岗位是公司运营支持的重要角色，需同时承担行政事务处理与基础出纳工作。负责确保公司日常行政工作高效运转，并准确、合规地处理现金及银行相关业务。这是需要高度责任心、细致耐心和良好沟通能力的综合性岗位。具体职责包括但不限于：</w:t>
      </w:r>
    </w:p>
    <w:p w14:paraId="1B7ADFF2">
      <w:pPr>
        <w:ind w:firstLine="422" w:firstLineChars="200"/>
      </w:pPr>
      <w:r>
        <w:rPr>
          <w:rFonts w:hint="eastAsia"/>
          <w:b/>
          <w:bCs/>
        </w:rPr>
        <w:t>一、行政助理职责：</w:t>
      </w:r>
    </w:p>
    <w:p w14:paraId="63ACCB12">
      <w:pPr>
        <w:ind w:firstLine="420" w:firstLineChars="200"/>
      </w:pPr>
      <w:r>
        <w:rPr>
          <w:rFonts w:hint="eastAsia"/>
        </w:rPr>
        <w:t>1、日常行政事务：</w:t>
      </w:r>
    </w:p>
    <w:p w14:paraId="5FCCBC59">
      <w:pPr>
        <w:ind w:firstLine="420" w:firstLineChars="200"/>
      </w:pPr>
      <w:r>
        <w:rPr>
          <w:rFonts w:hint="eastAsia"/>
        </w:rPr>
        <w:t>负责办公环境维护、办公用品及设备（打印机、复印机等）的采购、登记、领用与管理。</w:t>
      </w:r>
    </w:p>
    <w:p w14:paraId="2E7ABB37">
      <w:pPr>
        <w:ind w:firstLine="420" w:firstLineChars="200"/>
      </w:pPr>
      <w:r>
        <w:rPr>
          <w:rFonts w:hint="eastAsia"/>
        </w:rPr>
        <w:t>管理公司固定资产，建立台账并定期盘点。</w:t>
      </w:r>
    </w:p>
    <w:p w14:paraId="639866E8">
      <w:pPr>
        <w:ind w:firstLine="420" w:firstLineChars="200"/>
      </w:pPr>
      <w:r>
        <w:rPr>
          <w:rFonts w:hint="eastAsia"/>
        </w:rPr>
        <w:t>收发、登记、传递公司文件、信件、快递，做好文档分类归档与管理。</w:t>
      </w:r>
    </w:p>
    <w:p w14:paraId="7D31FFB5">
      <w:pPr>
        <w:ind w:firstLine="420" w:firstLineChars="200"/>
      </w:pPr>
      <w:r>
        <w:rPr>
          <w:rFonts w:hint="eastAsia"/>
        </w:rPr>
        <w:t>预订差旅行程（机票、酒店、车辆等）及处理相关报销事宜。</w:t>
      </w:r>
    </w:p>
    <w:p w14:paraId="4861CA16">
      <w:pPr>
        <w:ind w:firstLine="420" w:firstLineChars="200"/>
      </w:pPr>
      <w:r>
        <w:rPr>
          <w:rFonts w:hint="eastAsia"/>
        </w:rPr>
        <w:t>负责会议室管理、会议安排、接待访客等。</w:t>
      </w:r>
    </w:p>
    <w:p w14:paraId="5EE9D883">
      <w:pPr>
        <w:ind w:firstLine="420" w:firstLineChars="200"/>
      </w:pPr>
      <w:r>
        <w:rPr>
          <w:rFonts w:hint="eastAsia"/>
        </w:rPr>
        <w:t>协助组织公司内部活动。</w:t>
      </w:r>
    </w:p>
    <w:p w14:paraId="657FEC72">
      <w:pPr>
        <w:ind w:firstLine="420" w:firstLineChars="200"/>
      </w:pPr>
      <w:r>
        <w:rPr>
          <w:rFonts w:hint="eastAsia"/>
        </w:rPr>
        <w:t>2、人事辅助及沟通协调工作：</w:t>
      </w:r>
    </w:p>
    <w:p w14:paraId="3CF5EC1B">
      <w:pPr>
        <w:ind w:firstLine="420" w:firstLineChars="200"/>
      </w:pPr>
      <w:r>
        <w:rPr>
          <w:rFonts w:hint="eastAsia"/>
        </w:rPr>
        <w:t>协助办理员工入职、离职手续，更新员工花名册。</w:t>
      </w:r>
    </w:p>
    <w:p w14:paraId="3912F5DD">
      <w:pPr>
        <w:ind w:firstLine="420" w:firstLineChars="200"/>
      </w:pPr>
      <w:r>
        <w:rPr>
          <w:rFonts w:hint="eastAsia"/>
        </w:rPr>
        <w:t>管理员工考勤记录。</w:t>
      </w:r>
    </w:p>
    <w:p w14:paraId="00834470">
      <w:pPr>
        <w:ind w:firstLine="420" w:firstLineChars="200"/>
      </w:pPr>
      <w:r>
        <w:rPr>
          <w:rFonts w:hint="eastAsia"/>
        </w:rPr>
        <w:t>协助员工社保、公积金等事务的办理。</w:t>
      </w:r>
    </w:p>
    <w:p w14:paraId="4D741777">
      <w:pPr>
        <w:ind w:firstLine="420" w:firstLineChars="200"/>
      </w:pPr>
      <w:r>
        <w:rPr>
          <w:rFonts w:hint="eastAsia"/>
        </w:rPr>
        <w:t>作为内部沟通的桥梁，及时传达信息。</w:t>
      </w:r>
    </w:p>
    <w:p w14:paraId="091E3B5D">
      <w:pPr>
        <w:ind w:firstLine="420" w:firstLineChars="200"/>
      </w:pPr>
      <w:r>
        <w:rPr>
          <w:rFonts w:hint="eastAsia"/>
        </w:rPr>
        <w:t>协助处理各部门的行政支持需求。</w:t>
      </w:r>
    </w:p>
    <w:p w14:paraId="30FC696B">
      <w:pPr>
        <w:ind w:firstLine="422" w:firstLineChars="200"/>
      </w:pPr>
      <w:r>
        <w:rPr>
          <w:rFonts w:hint="eastAsia"/>
          <w:b/>
          <w:bCs/>
        </w:rPr>
        <w:t>二、出纳职责：</w:t>
      </w:r>
    </w:p>
    <w:p w14:paraId="3E666D1D">
      <w:pPr>
        <w:ind w:firstLine="420" w:firstLineChars="200"/>
      </w:pPr>
      <w:r>
        <w:rPr>
          <w:rFonts w:hint="eastAsia"/>
        </w:rPr>
        <w:t>1、现金管理：</w:t>
      </w:r>
    </w:p>
    <w:p w14:paraId="4CFA7CF1">
      <w:pPr>
        <w:ind w:firstLine="420" w:firstLineChars="200"/>
      </w:pPr>
      <w:r>
        <w:rPr>
          <w:rFonts w:hint="eastAsia"/>
        </w:rPr>
        <w:t>严格执行现金管理制度，负责公司日常现金的收付、保管与盘点，做到日清月结，账实相符。</w:t>
      </w:r>
    </w:p>
    <w:p w14:paraId="6EDD3641">
      <w:pPr>
        <w:ind w:firstLine="420" w:firstLineChars="200"/>
      </w:pPr>
      <w:r>
        <w:rPr>
          <w:rFonts w:hint="eastAsia"/>
        </w:rPr>
        <w:t>按规定登记现金日记账。</w:t>
      </w:r>
    </w:p>
    <w:p w14:paraId="40182361">
      <w:pPr>
        <w:ind w:firstLine="420" w:firstLineChars="200"/>
      </w:pPr>
      <w:r>
        <w:rPr>
          <w:rFonts w:hint="eastAsia"/>
        </w:rPr>
        <w:t>2、银行业务：</w:t>
      </w:r>
    </w:p>
    <w:p w14:paraId="459CCA4B">
      <w:pPr>
        <w:ind w:firstLine="420" w:firstLineChars="200"/>
      </w:pPr>
      <w:r>
        <w:rPr>
          <w:rFonts w:hint="eastAsia"/>
        </w:rPr>
        <w:t>办理银行结算业务，包括支票、汇票、网银转账等的填写与操作。</w:t>
      </w:r>
    </w:p>
    <w:p w14:paraId="1BD13F11">
      <w:pPr>
        <w:ind w:firstLine="420" w:firstLineChars="200"/>
      </w:pPr>
      <w:r>
        <w:rPr>
          <w:rFonts w:hint="eastAsia"/>
        </w:rPr>
        <w:t>及时登记银行存款日记账。</w:t>
      </w:r>
    </w:p>
    <w:p w14:paraId="0487FD7C">
      <w:pPr>
        <w:ind w:firstLine="420" w:firstLineChars="200"/>
      </w:pPr>
      <w:r>
        <w:rPr>
          <w:rFonts w:hint="eastAsia"/>
        </w:rPr>
        <w:t>定期与银行对账，编制银行存款余额调节表。</w:t>
      </w:r>
    </w:p>
    <w:p w14:paraId="69254431">
      <w:pPr>
        <w:ind w:firstLine="420" w:firstLineChars="200"/>
      </w:pPr>
      <w:r>
        <w:rPr>
          <w:rFonts w:hint="eastAsia"/>
        </w:rPr>
        <w:t>负责银行账户的日常维护（如变更信息、购买凭证等）。</w:t>
      </w:r>
    </w:p>
    <w:p w14:paraId="4CE76D69">
      <w:pPr>
        <w:ind w:firstLine="420" w:firstLineChars="200"/>
      </w:pPr>
      <w:r>
        <w:rPr>
          <w:rFonts w:hint="eastAsia"/>
        </w:rPr>
        <w:t>3、报销与支付：</w:t>
      </w:r>
    </w:p>
    <w:p w14:paraId="7165D3D5">
      <w:pPr>
        <w:ind w:firstLine="420" w:firstLineChars="200"/>
      </w:pPr>
      <w:r>
        <w:rPr>
          <w:rFonts w:hint="eastAsia"/>
        </w:rPr>
        <w:t>审核原始凭证的合规性、完整性。</w:t>
      </w:r>
    </w:p>
    <w:p w14:paraId="3A60512D">
      <w:pPr>
        <w:ind w:firstLine="420" w:firstLineChars="200"/>
      </w:pPr>
      <w:r>
        <w:rPr>
          <w:rFonts w:hint="eastAsia"/>
        </w:rPr>
        <w:t>根据审批流程，准确、及时办理各项费用报销及款项支付。</w:t>
      </w:r>
    </w:p>
    <w:p w14:paraId="3C2C7A47">
      <w:pPr>
        <w:ind w:firstLine="420" w:firstLineChars="200"/>
      </w:pPr>
      <w:r>
        <w:rPr>
          <w:rFonts w:hint="eastAsia"/>
        </w:rPr>
        <w:t>4、票据管理：</w:t>
      </w:r>
    </w:p>
    <w:p w14:paraId="1ECEA883">
      <w:pPr>
        <w:ind w:firstLine="420" w:firstLineChars="200"/>
      </w:pPr>
      <w:r>
        <w:rPr>
          <w:rFonts w:hint="eastAsia"/>
        </w:rPr>
        <w:t>负责保管和使用现金支票、转账支票及有价证券。</w:t>
      </w:r>
    </w:p>
    <w:p w14:paraId="43E681F4">
      <w:pPr>
        <w:ind w:firstLine="420" w:firstLineChars="200"/>
      </w:pPr>
      <w:r>
        <w:rPr>
          <w:rFonts w:hint="eastAsia"/>
        </w:rPr>
        <w:t>妥善保管财务印章（在授权和监督下使用）。</w:t>
      </w:r>
    </w:p>
    <w:p w14:paraId="239E5F56">
      <w:pPr>
        <w:ind w:firstLine="420" w:firstLineChars="200"/>
      </w:pPr>
      <w:r>
        <w:rPr>
          <w:rFonts w:hint="eastAsia"/>
        </w:rPr>
        <w:t>负责发票的购买、领用、开具（若涉及）及登记管理。</w:t>
      </w:r>
    </w:p>
    <w:p w14:paraId="34F5453E">
      <w:pPr>
        <w:ind w:firstLine="420" w:firstLineChars="200"/>
      </w:pPr>
      <w:r>
        <w:rPr>
          <w:rFonts w:hint="eastAsia"/>
        </w:rPr>
        <w:t>5、报表与凭证：</w:t>
      </w:r>
    </w:p>
    <w:p w14:paraId="6169A9AD">
      <w:pPr>
        <w:ind w:firstLine="420" w:firstLineChars="200"/>
      </w:pPr>
      <w:r>
        <w:rPr>
          <w:rFonts w:hint="eastAsia"/>
        </w:rPr>
        <w:t>每日编制《现金日报表》。</w:t>
      </w:r>
    </w:p>
    <w:p w14:paraId="07AF2A7F">
      <w:pPr>
        <w:ind w:firstLine="420" w:firstLineChars="200"/>
      </w:pPr>
      <w:r>
        <w:rPr>
          <w:rFonts w:hint="eastAsia"/>
        </w:rPr>
        <w:t>及时整理、装订收付款凭证，并移交给会计人员。</w:t>
      </w:r>
    </w:p>
    <w:p w14:paraId="1137D651">
      <w:pPr>
        <w:ind w:firstLine="422" w:firstLineChars="200"/>
      </w:pPr>
      <w:r>
        <w:rPr>
          <w:rFonts w:hint="eastAsia"/>
          <w:b/>
          <w:bCs/>
        </w:rPr>
        <w:t>三、</w:t>
      </w:r>
      <w:ins w:id="3" w:author="狮吼 宝莲" w:date="2025-07-15T17:43:00Z">
        <w:r>
          <w:rPr>
            <w:rFonts w:hint="eastAsia"/>
            <w:b/>
            <w:bCs/>
          </w:rPr>
          <w:t>完成</w:t>
        </w:r>
      </w:ins>
      <w:del w:id="4" w:author="狮吼 宝莲" w:date="2025-07-15T17:43:00Z">
        <w:r>
          <w:rPr>
            <w:rFonts w:hint="eastAsia"/>
            <w:b/>
            <w:bCs/>
          </w:rPr>
          <w:delText>其他</w:delText>
        </w:r>
      </w:del>
      <w:r>
        <w:rPr>
          <w:rFonts w:hint="eastAsia"/>
          <w:b/>
          <w:bCs/>
        </w:rPr>
        <w:t>上级交办的</w:t>
      </w:r>
      <w:ins w:id="5" w:author="狮吼 宝莲" w:date="2025-07-15T17:43:00Z">
        <w:r>
          <w:rPr>
            <w:rFonts w:hint="eastAsia"/>
            <w:b/>
            <w:bCs/>
          </w:rPr>
          <w:t>其他</w:t>
        </w:r>
      </w:ins>
      <w:r>
        <w:rPr>
          <w:rFonts w:hint="eastAsia"/>
          <w:b/>
          <w:bCs/>
        </w:rPr>
        <w:t>工作</w:t>
      </w:r>
    </w:p>
    <w:p w14:paraId="013731C7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任职资格</w:t>
      </w:r>
    </w:p>
    <w:p w14:paraId="0C6D08DC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一、基本条件</w:t>
      </w:r>
    </w:p>
    <w:p w14:paraId="6B527838">
      <w:pPr>
        <w:ind w:firstLine="420" w:firstLineChars="200"/>
      </w:pPr>
      <w:r>
        <w:rPr>
          <w:rFonts w:hint="eastAsia"/>
        </w:rPr>
        <w:t>年龄：28至35周岁，条件优秀者可适当放宽。</w:t>
      </w:r>
    </w:p>
    <w:p w14:paraId="38A86750">
      <w:pPr>
        <w:ind w:firstLine="420" w:firstLineChars="200"/>
      </w:pPr>
      <w:r>
        <w:rPr>
          <w:rFonts w:hint="eastAsia"/>
        </w:rPr>
        <w:t>专业与学历：全日制本科及以上学历，行政管理、财务管理、会计学、工商管理等相关专业。</w:t>
      </w:r>
    </w:p>
    <w:p w14:paraId="3D4EBAC1">
      <w:pPr>
        <w:ind w:firstLine="420" w:firstLineChars="200"/>
      </w:pPr>
      <w:r>
        <w:rPr>
          <w:rFonts w:hint="eastAsia"/>
        </w:rPr>
        <w:t>专业资格：持有会计从业资格证或初级会计职称证书者优先。</w:t>
      </w:r>
    </w:p>
    <w:p w14:paraId="0105953E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二、工作经验：</w:t>
      </w:r>
    </w:p>
    <w:p w14:paraId="798B7F67">
      <w:pPr>
        <w:ind w:firstLine="420" w:firstLineChars="200"/>
      </w:pPr>
      <w:r>
        <w:rPr>
          <w:rFonts w:hint="eastAsia"/>
        </w:rPr>
        <w:t>具有5年及以上相关工作经验（行政助理、出纳、财务助理等岗位），有企业出纳实操经验者优先。</w:t>
      </w:r>
    </w:p>
    <w:p w14:paraId="2E62C9D0">
      <w:pPr>
        <w:ind w:firstLine="420" w:firstLineChars="200"/>
      </w:pPr>
      <w:r>
        <w:rPr>
          <w:rFonts w:hint="eastAsia"/>
        </w:rPr>
        <w:t>熟悉国家相关财经法规、现金管理制度和银行结算业务。</w:t>
      </w:r>
    </w:p>
    <w:p w14:paraId="7ADC2CEE">
      <w:pPr>
        <w:ind w:firstLine="420" w:firstLineChars="200"/>
      </w:pPr>
      <w:r>
        <w:rPr>
          <w:rFonts w:hint="eastAsia"/>
        </w:rPr>
        <w:t>有国企或机关事业单位相关工作经验者优先考虑。</w:t>
      </w:r>
    </w:p>
    <w:p w14:paraId="79DF7CE6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三、薪酬福利</w:t>
      </w:r>
    </w:p>
    <w:p w14:paraId="5C9484B0">
      <w:pPr>
        <w:ind w:firstLine="420" w:firstLineChars="200"/>
      </w:pPr>
      <w:r>
        <w:rPr>
          <w:rFonts w:hint="eastAsia"/>
        </w:rPr>
        <w:t>极具竞争力的薪酬：提供高于市场平均水平的薪资待遇（具体面议，参照同级别国有企业标准），体现岗位价值与个人能力。</w:t>
      </w:r>
    </w:p>
    <w:p w14:paraId="2F20BFB6">
      <w:pPr>
        <w:ind w:firstLine="420" w:firstLineChars="200"/>
      </w:pPr>
      <w:r>
        <w:rPr>
          <w:rFonts w:hint="eastAsia"/>
        </w:rPr>
        <w:t>全面的福利保障：享受国家法定节假日、带薪年休假、健康体检、节日福利、工会福利、工作餐/餐补、通讯补贴等。</w:t>
      </w:r>
    </w:p>
    <w:p w14:paraId="698F818A">
      <w:pPr>
        <w:ind w:firstLine="420" w:firstLineChars="200"/>
      </w:pPr>
      <w:r>
        <w:rPr>
          <w:rFonts w:hint="eastAsia"/>
        </w:rPr>
        <w:t>广阔的发展平台：作为初创国企的早期工作人员，将获得直接参与公司战略发展、体系建设的宝贵机会，是未来行政负责人的储备人选。</w:t>
      </w:r>
    </w:p>
    <w:p w14:paraId="1F2A615F">
      <w:pPr>
        <w:ind w:firstLine="420" w:firstLineChars="200"/>
      </w:pPr>
      <w:r>
        <w:rPr>
          <w:rFonts w:hint="eastAsia"/>
        </w:rPr>
        <w:t>持续的培训提升：提供内外部专业培训机会，支持职业能力持续发展。</w:t>
      </w:r>
    </w:p>
    <w:p w14:paraId="6B8059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狮吼 宝莲">
    <w15:presenceInfo w15:providerId="Windows Live" w15:userId="61d37753aa6ba5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9F3551"/>
    <w:rsid w:val="005C14DA"/>
    <w:rsid w:val="00677C2F"/>
    <w:rsid w:val="008815F9"/>
    <w:rsid w:val="008B4597"/>
    <w:rsid w:val="15EE2A36"/>
    <w:rsid w:val="169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3687</Words>
  <Characters>3727</Characters>
  <Lines>92</Lines>
  <Paragraphs>124</Paragraphs>
  <TotalTime>7</TotalTime>
  <ScaleCrop>false</ScaleCrop>
  <LinksUpToDate>false</LinksUpToDate>
  <CharactersWithSpaces>3728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2025-07-15T09:42:00Z</dcterms:created>
  <dc:creator>PZY</dc:creator>
  <cp:lastModifiedBy>PZY</cp:lastModifiedBy>
  <dcterms:modified xsi:type="dcterms:W3CDTF">2025-07-15T09:50:33Z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F6E18CB46D3B4D65BE6C4EC95F36CA35_13</vt:lpwstr>
  </property>
  <property fmtid="{D5CDD505-2E9C-101B-9397-08002B2CF9AE}" pid="4" name="KSOTemplateDocerSaveRecord">
    <vt:lpwstr>eyJoZGlkIjoiM2Y1NTM0YzFlMzc2OWVmY2U5M2ZhNjU0MGI2ZTRmZWYiLCJ1c2VySWQiOiIxNDA3NjM0NDA1In0=</vt:lpwstr>
  </property>
</Properties>
</file>