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E17D6">
      <w:pPr>
        <w:spacing w:after="24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rPrChange w:id="0" w:author="Evelyn" w:date="2025-03-03T10:01:29Z">
            <w:rPr>
              <w:rFonts w:eastAsia="黑体"/>
              <w:b/>
              <w:sz w:val="44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rPrChange w:id="1" w:author="Evelyn" w:date="2025-03-03T10:01:29Z">
            <w:rPr>
              <w:rFonts w:hint="eastAsia" w:eastAsia="黑体"/>
              <w:b/>
              <w:sz w:val="44"/>
            </w:rPr>
          </w:rPrChange>
        </w:rPr>
        <w:t>中国科学院赣江创新研究院劳务派遣人员报名表</w:t>
      </w:r>
    </w:p>
    <w:p w14:paraId="68755737">
      <w:pPr>
        <w:rPr>
          <w:rFonts w:hint="eastAsia" w:ascii="仿宋_GB2312" w:hAnsi="仿宋_GB2312" w:eastAsia="仿宋_GB2312" w:cs="仿宋_GB2312"/>
          <w:sz w:val="28"/>
          <w:szCs w:val="28"/>
          <w:rPrChange w:id="2" w:author="Evelyn" w:date="2025-03-03T10:01:40Z">
            <w:rPr>
              <w:rFonts w:ascii="仿宋" w:hAnsi="仿宋" w:eastAsia="仿宋"/>
              <w:sz w:val="28"/>
              <w:szCs w:val="28"/>
            </w:rPr>
          </w:rPrChange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rPrChange w:id="3" w:author="Evelyn" w:date="2025-03-03T10:01:40Z">
            <w:rPr>
              <w:rFonts w:hint="eastAsia" w:ascii="仿宋" w:hAnsi="仿宋" w:eastAsia="仿宋"/>
              <w:bCs/>
              <w:color w:val="000000"/>
              <w:sz w:val="24"/>
              <w:szCs w:val="24"/>
            </w:rPr>
          </w:rPrChange>
        </w:rPr>
        <w:t>应聘部门：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u w:val="single"/>
          <w:rPrChange w:id="4" w:author="Evelyn" w:date="2025-03-03T10:01:40Z">
            <w:rPr>
              <w:rFonts w:hint="eastAsia" w:ascii="仿宋" w:hAnsi="仿宋" w:eastAsia="仿宋"/>
              <w:bCs/>
              <w:color w:val="000000"/>
              <w:sz w:val="24"/>
              <w:szCs w:val="24"/>
              <w:u w:val="single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u w:val="single"/>
          <w:rPrChange w:id="5" w:author="Evelyn" w:date="2025-03-03T10:01:40Z">
            <w:rPr>
              <w:rFonts w:ascii="仿宋" w:hAnsi="仿宋" w:eastAsia="仿宋"/>
              <w:bCs/>
              <w:color w:val="000000"/>
              <w:sz w:val="24"/>
              <w:szCs w:val="24"/>
              <w:u w:val="single"/>
            </w:rPr>
          </w:rPrChange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u w:val="single"/>
          <w:rPrChange w:id="6" w:author="Evelyn" w:date="2025-03-03T10:01:40Z">
            <w:rPr>
              <w:rFonts w:hint="eastAsia" w:ascii="仿宋" w:hAnsi="仿宋" w:eastAsia="仿宋"/>
              <w:bCs/>
              <w:color w:val="000000"/>
              <w:sz w:val="24"/>
              <w:szCs w:val="24"/>
              <w:u w:val="single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u w:val="single"/>
          <w:rPrChange w:id="7" w:author="Evelyn" w:date="2025-03-03T10:01:40Z">
            <w:rPr>
              <w:rFonts w:ascii="仿宋" w:hAnsi="仿宋" w:eastAsia="仿宋"/>
              <w:bCs/>
              <w:color w:val="000000"/>
              <w:sz w:val="24"/>
              <w:szCs w:val="24"/>
              <w:u w:val="single"/>
            </w:rPr>
          </w:rPrChange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u w:val="single"/>
          <w:rPrChange w:id="8" w:author="Evelyn" w:date="2025-03-03T10:01:40Z">
            <w:rPr>
              <w:rFonts w:hint="eastAsia" w:ascii="仿宋" w:hAnsi="仿宋" w:eastAsia="仿宋"/>
              <w:bCs/>
              <w:color w:val="000000"/>
              <w:sz w:val="24"/>
              <w:szCs w:val="24"/>
              <w:u w:val="single"/>
            </w:rPr>
          </w:rPrChange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u w:val="single"/>
          <w:rPrChange w:id="9" w:author="Evelyn" w:date="2025-03-03T10:01:40Z">
            <w:rPr>
              <w:rFonts w:ascii="仿宋" w:hAnsi="仿宋" w:eastAsia="仿宋"/>
              <w:bCs/>
              <w:color w:val="000000"/>
              <w:sz w:val="24"/>
              <w:szCs w:val="24"/>
              <w:u w:val="single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rPrChange w:id="10" w:author="Evelyn" w:date="2025-03-03T10:01:40Z">
            <w:rPr>
              <w:rFonts w:ascii="仿宋" w:hAnsi="仿宋" w:eastAsia="仿宋"/>
              <w:bCs/>
              <w:color w:val="000000"/>
              <w:sz w:val="24"/>
              <w:szCs w:val="24"/>
            </w:rPr>
          </w:rPrChange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rPrChange w:id="11" w:author="Evelyn" w:date="2025-03-03T10:01:40Z">
            <w:rPr>
              <w:rFonts w:hint="eastAsia" w:ascii="仿宋" w:hAnsi="仿宋" w:eastAsia="仿宋"/>
              <w:bCs/>
              <w:color w:val="000000"/>
              <w:sz w:val="24"/>
              <w:szCs w:val="24"/>
            </w:rPr>
          </w:rPrChange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rPrChange w:id="12" w:author="Evelyn" w:date="2025-03-03T10:01:40Z">
            <w:rPr>
              <w:rFonts w:ascii="仿宋" w:hAnsi="仿宋" w:eastAsia="仿宋"/>
              <w:bCs/>
              <w:color w:val="000000"/>
              <w:sz w:val="24"/>
              <w:szCs w:val="24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rPrChange w:id="13" w:author="Evelyn" w:date="2025-03-03T10:01:40Z">
            <w:rPr>
              <w:rFonts w:hint="eastAsia" w:ascii="仿宋" w:hAnsi="仿宋" w:eastAsia="仿宋"/>
              <w:bCs/>
              <w:color w:val="000000"/>
              <w:sz w:val="24"/>
              <w:szCs w:val="24"/>
            </w:rPr>
          </w:rPrChange>
        </w:rPr>
        <w:t>应聘岗位</w:t>
      </w:r>
      <w:r>
        <w:rPr>
          <w:rFonts w:hint="eastAsia" w:ascii="仿宋_GB2312" w:hAnsi="仿宋_GB2312" w:eastAsia="仿宋_GB2312" w:cs="仿宋_GB2312"/>
          <w:sz w:val="28"/>
          <w:szCs w:val="28"/>
          <w:rPrChange w:id="14" w:author="Evelyn" w:date="2025-03-03T10:01:40Z">
            <w:rPr>
              <w:rFonts w:hint="eastAsia" w:ascii="仿宋" w:hAnsi="仿宋" w:eastAsia="仿宋"/>
              <w:sz w:val="28"/>
              <w:szCs w:val="28"/>
            </w:rPr>
          </w:rPrChange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rPrChange w:id="15" w:author="Evelyn" w:date="2025-03-03T10:01:40Z">
            <w:rPr>
              <w:rFonts w:hint="eastAsia" w:ascii="仿宋" w:hAnsi="仿宋" w:eastAsia="仿宋"/>
              <w:sz w:val="24"/>
              <w:szCs w:val="24"/>
              <w:u w:val="single"/>
            </w:rPr>
          </w:rPrChange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rPrChange w:id="16" w:author="Evelyn" w:date="2025-03-03T10:01:40Z">
            <w:rPr>
              <w:rFonts w:ascii="仿宋" w:hAnsi="仿宋" w:eastAsia="仿宋"/>
              <w:sz w:val="24"/>
              <w:szCs w:val="24"/>
              <w:u w:val="single"/>
            </w:rPr>
          </w:rPrChange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rPrChange w:id="17" w:author="Evelyn" w:date="2025-03-03T10:01:40Z">
            <w:rPr>
              <w:rFonts w:hint="eastAsia" w:ascii="仿宋" w:hAnsi="仿宋" w:eastAsia="仿宋"/>
              <w:sz w:val="24"/>
              <w:szCs w:val="24"/>
              <w:u w:val="single"/>
            </w:rPr>
          </w:rPrChange>
        </w:rPr>
        <w:t xml:space="preserve">          </w:t>
      </w:r>
    </w:p>
    <w:tbl>
      <w:tblPr>
        <w:tblStyle w:val="4"/>
        <w:tblW w:w="96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494"/>
        <w:gridCol w:w="781"/>
        <w:gridCol w:w="605"/>
        <w:gridCol w:w="1305"/>
        <w:gridCol w:w="253"/>
        <w:gridCol w:w="874"/>
        <w:gridCol w:w="149"/>
        <w:gridCol w:w="1134"/>
        <w:gridCol w:w="1467"/>
        <w:gridCol w:w="9"/>
        <w:gridCol w:w="1476"/>
      </w:tblGrid>
      <w:tr w14:paraId="7F62D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58" w:type="dxa"/>
            <w:vAlign w:val="center"/>
          </w:tcPr>
          <w:p w14:paraId="789FB716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18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19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223FCC97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20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605" w:type="dxa"/>
            <w:vAlign w:val="center"/>
          </w:tcPr>
          <w:p w14:paraId="0498919A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21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PrChange w:id="22" w:author="Evelyn" w:date="2025-03-03T10:01:40Z">
                  <w:rPr>
                    <w:rFonts w:hint="eastAsia" w:ascii="仿宋" w:hAnsi="仿宋" w:eastAsia="仿宋"/>
                    <w:sz w:val="24"/>
                    <w:szCs w:val="24"/>
                  </w:rPr>
                </w:rPrChange>
              </w:rPr>
              <w:t>性别</w:t>
            </w:r>
          </w:p>
        </w:tc>
        <w:tc>
          <w:tcPr>
            <w:tcW w:w="1305" w:type="dxa"/>
            <w:vAlign w:val="center"/>
          </w:tcPr>
          <w:p w14:paraId="6C168521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23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36FE2811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24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PrChange w:id="25" w:author="Evelyn" w:date="2025-03-03T10:01:40Z">
                  <w:rPr>
                    <w:rFonts w:hint="eastAsia" w:ascii="仿宋" w:hAnsi="仿宋" w:eastAsia="仿宋"/>
                    <w:sz w:val="24"/>
                    <w:szCs w:val="24"/>
                  </w:rPr>
                </w:rPrChange>
              </w:rPr>
              <w:t>籍贯</w:t>
            </w:r>
          </w:p>
        </w:tc>
        <w:tc>
          <w:tcPr>
            <w:tcW w:w="2750" w:type="dxa"/>
            <w:gridSpan w:val="3"/>
            <w:vAlign w:val="center"/>
          </w:tcPr>
          <w:p w14:paraId="4F53EF5D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26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 w14:paraId="62129ECC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27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</w:p>
        </w:tc>
      </w:tr>
      <w:tr w14:paraId="77237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8" w:type="dxa"/>
            <w:vAlign w:val="center"/>
          </w:tcPr>
          <w:p w14:paraId="0D6DA555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28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29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14:paraId="426C60C1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30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605" w:type="dxa"/>
            <w:vAlign w:val="center"/>
          </w:tcPr>
          <w:p w14:paraId="52C8B2C4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31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32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>民族</w:t>
            </w:r>
          </w:p>
        </w:tc>
        <w:tc>
          <w:tcPr>
            <w:tcW w:w="1305" w:type="dxa"/>
            <w:vAlign w:val="center"/>
          </w:tcPr>
          <w:p w14:paraId="787EDD32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33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35F8B8C2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34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35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>身份证号</w:t>
            </w:r>
          </w:p>
        </w:tc>
        <w:tc>
          <w:tcPr>
            <w:tcW w:w="2750" w:type="dxa"/>
            <w:gridSpan w:val="3"/>
            <w:vAlign w:val="center"/>
          </w:tcPr>
          <w:p w14:paraId="21D4AC0A"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rPrChange w:id="36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 w14:paraId="76D8D2FF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37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</w:tr>
      <w:tr w14:paraId="431BD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58" w:type="dxa"/>
            <w:vAlign w:val="center"/>
          </w:tcPr>
          <w:p w14:paraId="26E1D790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38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39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14:paraId="41177838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40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3C6BCC11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41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PrChange w:id="42" w:author="Evelyn" w:date="2025-03-03T10:01:40Z">
                  <w:rPr>
                    <w:rFonts w:hint="eastAsia" w:ascii="仿宋" w:hAnsi="仿宋" w:eastAsia="仿宋"/>
                    <w:sz w:val="24"/>
                    <w:szCs w:val="24"/>
                  </w:rPr>
                </w:rPrChange>
              </w:rPr>
              <w:t>户口所在地（应届毕业生填生源地）</w:t>
            </w:r>
          </w:p>
        </w:tc>
        <w:tc>
          <w:tcPr>
            <w:tcW w:w="3624" w:type="dxa"/>
            <w:gridSpan w:val="4"/>
            <w:vAlign w:val="center"/>
          </w:tcPr>
          <w:p w14:paraId="0E808C35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43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 w14:paraId="748F9389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44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</w:tr>
      <w:tr w14:paraId="71A26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8" w:type="dxa"/>
            <w:vAlign w:val="center"/>
          </w:tcPr>
          <w:p w14:paraId="1E198155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45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46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>毕业院校</w:t>
            </w:r>
          </w:p>
        </w:tc>
        <w:tc>
          <w:tcPr>
            <w:tcW w:w="3185" w:type="dxa"/>
            <w:gridSpan w:val="4"/>
            <w:vAlign w:val="center"/>
          </w:tcPr>
          <w:p w14:paraId="53835A04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47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12137DF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48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PrChange w:id="49" w:author="Evelyn" w:date="2025-03-03T10:01:40Z">
                  <w:rPr>
                    <w:rFonts w:hint="eastAsia" w:ascii="仿宋" w:hAnsi="仿宋" w:eastAsia="仿宋"/>
                    <w:sz w:val="24"/>
                    <w:szCs w:val="24"/>
                  </w:rPr>
                </w:rPrChange>
              </w:rPr>
              <w:t>学历</w:t>
            </w:r>
          </w:p>
        </w:tc>
        <w:tc>
          <w:tcPr>
            <w:tcW w:w="1283" w:type="dxa"/>
            <w:gridSpan w:val="2"/>
            <w:vAlign w:val="center"/>
          </w:tcPr>
          <w:p w14:paraId="22695FD9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50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467" w:type="dxa"/>
            <w:vAlign w:val="center"/>
          </w:tcPr>
          <w:p w14:paraId="3F8EC8CC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51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PrChange w:id="52" w:author="Evelyn" w:date="2025-03-03T10:01:40Z">
                  <w:rPr>
                    <w:rFonts w:hint="eastAsia" w:ascii="仿宋" w:hAnsi="仿宋" w:eastAsia="仿宋"/>
                    <w:sz w:val="24"/>
                    <w:szCs w:val="24"/>
                  </w:rPr>
                </w:rPrChange>
              </w:rPr>
              <w:t>学位</w:t>
            </w:r>
          </w:p>
        </w:tc>
        <w:tc>
          <w:tcPr>
            <w:tcW w:w="1485" w:type="dxa"/>
            <w:gridSpan w:val="2"/>
            <w:vAlign w:val="center"/>
          </w:tcPr>
          <w:p w14:paraId="63BA0017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53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</w:tr>
      <w:tr w14:paraId="3827F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58" w:type="dxa"/>
            <w:vAlign w:val="center"/>
          </w:tcPr>
          <w:p w14:paraId="7E1200A3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54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PrChange w:id="55" w:author="Evelyn" w:date="2025-03-03T10:01:40Z">
                  <w:rPr>
                    <w:rFonts w:hint="eastAsia" w:ascii="仿宋" w:hAnsi="仿宋" w:eastAsia="仿宋"/>
                    <w:sz w:val="24"/>
                    <w:szCs w:val="24"/>
                  </w:rPr>
                </w:rPrChange>
              </w:rPr>
              <w:t>专业</w:t>
            </w:r>
          </w:p>
        </w:tc>
        <w:tc>
          <w:tcPr>
            <w:tcW w:w="3185" w:type="dxa"/>
            <w:gridSpan w:val="4"/>
            <w:vAlign w:val="center"/>
          </w:tcPr>
          <w:p w14:paraId="13AF719E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56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4CA66C60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  <w:rPrChange w:id="57" w:author="Evelyn" w:date="2025-03-03T10:01:40Z">
                  <w:rPr>
                    <w:rFonts w:hint="default" w:ascii="仿宋" w:hAnsi="仿宋" w:eastAsia="仿宋"/>
                    <w:sz w:val="24"/>
                    <w:szCs w:val="24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  <w:rPrChange w:id="58" w:author="Evelyn" w:date="2025-03-03T10:01:40Z">
                  <w:rPr>
                    <w:rFonts w:hint="eastAsia" w:ascii="仿宋" w:hAnsi="仿宋" w:eastAsia="仿宋"/>
                    <w:sz w:val="24"/>
                    <w:szCs w:val="24"/>
                    <w:lang w:val="en-US" w:eastAsia="zh-CN"/>
                  </w:rPr>
                </w:rPrChange>
              </w:rPr>
              <w:t>毕业时间</w:t>
            </w:r>
          </w:p>
        </w:tc>
        <w:tc>
          <w:tcPr>
            <w:tcW w:w="1283" w:type="dxa"/>
            <w:gridSpan w:val="2"/>
            <w:vAlign w:val="center"/>
          </w:tcPr>
          <w:p w14:paraId="0E8B93E7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59" w:author="Evelyn" w:date="2025-03-03T10:01:40Z">
                  <w:rPr>
                    <w:rFonts w:hint="eastAsia" w:ascii="仿宋" w:hAnsi="仿宋" w:eastAsia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521A40E9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  <w:rPrChange w:id="60" w:author="Evelyn" w:date="2025-03-03T10:01:40Z">
                  <w:rPr>
                    <w:rFonts w:hint="default" w:ascii="仿宋" w:hAnsi="仿宋" w:eastAsia="仿宋"/>
                    <w:sz w:val="24"/>
                    <w:szCs w:val="24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  <w:rPrChange w:id="61" w:author="Evelyn" w:date="2025-03-03T10:01:40Z">
                  <w:rPr>
                    <w:rFonts w:hint="eastAsia" w:ascii="仿宋" w:hAnsi="仿宋" w:eastAsia="仿宋"/>
                    <w:sz w:val="24"/>
                    <w:szCs w:val="24"/>
                    <w:lang w:val="en-US" w:eastAsia="zh-CN"/>
                  </w:rPr>
                </w:rPrChange>
              </w:rPr>
              <w:t>婚育情况</w:t>
            </w:r>
          </w:p>
        </w:tc>
        <w:tc>
          <w:tcPr>
            <w:tcW w:w="1476" w:type="dxa"/>
            <w:vAlign w:val="center"/>
          </w:tcPr>
          <w:p w14:paraId="3C65B279">
            <w:pPr>
              <w:spacing w:after="12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62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</w:tr>
      <w:tr w14:paraId="7245C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52" w:type="dxa"/>
            <w:gridSpan w:val="2"/>
            <w:vAlign w:val="center"/>
          </w:tcPr>
          <w:p w14:paraId="28EE1CEC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63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64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>目前工作单位</w:t>
            </w:r>
          </w:p>
        </w:tc>
        <w:tc>
          <w:tcPr>
            <w:tcW w:w="2691" w:type="dxa"/>
            <w:gridSpan w:val="3"/>
            <w:vAlign w:val="center"/>
          </w:tcPr>
          <w:p w14:paraId="51D84F31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65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262F340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yellow"/>
                <w:rPrChange w:id="66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  <w:highlight w:val="yellow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67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>参加工作时间</w:t>
            </w:r>
          </w:p>
        </w:tc>
        <w:tc>
          <w:tcPr>
            <w:tcW w:w="2952" w:type="dxa"/>
            <w:gridSpan w:val="3"/>
            <w:vAlign w:val="center"/>
          </w:tcPr>
          <w:p w14:paraId="591AC008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yellow"/>
                <w:rPrChange w:id="68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  <w:highlight w:val="yellow"/>
                  </w:rPr>
                </w:rPrChange>
              </w:rPr>
            </w:pPr>
          </w:p>
        </w:tc>
      </w:tr>
      <w:tr w14:paraId="34557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52" w:type="dxa"/>
            <w:gridSpan w:val="2"/>
            <w:vAlign w:val="center"/>
          </w:tcPr>
          <w:p w14:paraId="7B0BCA36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69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70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>现任职务及任职时间</w:t>
            </w:r>
          </w:p>
        </w:tc>
        <w:tc>
          <w:tcPr>
            <w:tcW w:w="2691" w:type="dxa"/>
            <w:gridSpan w:val="3"/>
            <w:vAlign w:val="center"/>
          </w:tcPr>
          <w:p w14:paraId="0E596B7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71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</w:p>
          <w:p w14:paraId="177B57DF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72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73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>　　　　年　月</w:t>
            </w:r>
          </w:p>
        </w:tc>
        <w:tc>
          <w:tcPr>
            <w:tcW w:w="2410" w:type="dxa"/>
            <w:gridSpan w:val="4"/>
            <w:vAlign w:val="center"/>
          </w:tcPr>
          <w:p w14:paraId="71E6B19E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74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75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>职称及评定（聘任</w:t>
            </w:r>
            <w:ins w:id="76" w:author="Evelyn" w:date="2025-03-03T10:00:37Z">
              <w:r>
                <w:rPr>
                  <w:rFonts w:hint="eastAsia" w:ascii="仿宋_GB2312" w:hAnsi="仿宋_GB2312" w:eastAsia="仿宋_GB2312" w:cs="仿宋_GB2312"/>
                  <w:bCs/>
                  <w:color w:val="000000"/>
                  <w:sz w:val="24"/>
                  <w:szCs w:val="24"/>
                  <w:lang w:eastAsia="zh-CN"/>
                  <w:rPrChange w:id="77" w:author="Evelyn" w:date="2025-03-03T10:01:40Z">
                    <w:rPr>
                      <w:rFonts w:hint="eastAsia" w:ascii="仿宋" w:hAnsi="仿宋" w:eastAsia="仿宋"/>
                      <w:bCs/>
                      <w:color w:val="000000"/>
                      <w:sz w:val="24"/>
                      <w:szCs w:val="24"/>
                      <w:lang w:eastAsia="zh-CN"/>
                    </w:rPr>
                  </w:rPrChange>
                </w:rPr>
                <w:t>）</w:t>
              </w:r>
            </w:ins>
            <w:del w:id="79" w:author="Evelyn" w:date="2025-03-03T10:00:37Z">
              <w:r>
                <w:rPr>
                  <w:rFonts w:hint="eastAsia" w:ascii="仿宋_GB2312" w:hAnsi="仿宋_GB2312" w:eastAsia="仿宋_GB2312" w:cs="仿宋_GB2312"/>
                  <w:bCs/>
                  <w:color w:val="000000"/>
                  <w:sz w:val="24"/>
                  <w:szCs w:val="24"/>
                  <w:rPrChange w:id="80" w:author="Evelyn" w:date="2025-03-03T10:01:40Z">
                    <w:rPr>
                      <w:rFonts w:hint="eastAsia" w:ascii="仿宋" w:hAnsi="仿宋" w:eastAsia="仿宋"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)</w:delText>
              </w:r>
            </w:del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82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>时间</w:t>
            </w:r>
          </w:p>
        </w:tc>
        <w:tc>
          <w:tcPr>
            <w:tcW w:w="2952" w:type="dxa"/>
            <w:gridSpan w:val="3"/>
            <w:vAlign w:val="center"/>
          </w:tcPr>
          <w:p w14:paraId="3A38EF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83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  <w:p w14:paraId="354F0A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84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PrChange w:id="85" w:author="Evelyn" w:date="2025-03-03T10:01:40Z">
                  <w:rPr>
                    <w:rFonts w:hint="eastAsia" w:ascii="仿宋" w:hAnsi="仿宋" w:eastAsia="仿宋"/>
                    <w:sz w:val="24"/>
                    <w:szCs w:val="24"/>
                  </w:rPr>
                </w:rPrChange>
              </w:rPr>
              <w:t>　　　　　　年　月</w:t>
            </w:r>
          </w:p>
        </w:tc>
      </w:tr>
      <w:tr w14:paraId="471FB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605" w:type="dxa"/>
            <w:gridSpan w:val="12"/>
            <w:vAlign w:val="center"/>
          </w:tcPr>
          <w:p w14:paraId="4EC11CE5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86" w:author="Evelyn" w:date="2025-03-03T10:01:40Z">
                  <w:rPr>
                    <w:rFonts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87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>与赣江创新研究院职工是否有夫妻关系、直系血亲关系、三代以内旁系血亲关系及其配偶关系</w:t>
            </w:r>
            <w:ins w:id="88" w:author="Evelyn" w:date="2025-03-03T10:00:59Z">
              <w:r>
                <w:rPr>
                  <w:rFonts w:hint="eastAsia" w:ascii="仿宋_GB2312" w:hAnsi="仿宋_GB2312" w:eastAsia="仿宋_GB2312" w:cs="仿宋_GB2312"/>
                  <w:bCs/>
                  <w:color w:val="000000"/>
                  <w:sz w:val="24"/>
                  <w:szCs w:val="24"/>
                  <w:lang w:eastAsia="zh-CN"/>
                  <w:rPrChange w:id="89" w:author="Evelyn" w:date="2025-03-03T10:01:40Z">
                    <w:rPr>
                      <w:rFonts w:hint="eastAsia" w:ascii="仿宋" w:hAnsi="仿宋" w:eastAsia="仿宋"/>
                      <w:bCs/>
                      <w:color w:val="000000"/>
                      <w:sz w:val="24"/>
                      <w:szCs w:val="24"/>
                      <w:lang w:eastAsia="zh-CN"/>
                    </w:rPr>
                  </w:rPrChange>
                </w:rPr>
                <w:t>，或者</w:t>
              </w:r>
            </w:ins>
            <w:del w:id="91" w:author="Evelyn" w:date="2025-03-03T10:00:59Z">
              <w:r>
                <w:rPr>
                  <w:rFonts w:hint="eastAsia" w:ascii="仿宋_GB2312" w:hAnsi="仿宋_GB2312" w:eastAsia="仿宋_GB2312" w:cs="仿宋_GB2312"/>
                  <w:bCs/>
                  <w:color w:val="000000"/>
                  <w:sz w:val="24"/>
                  <w:szCs w:val="24"/>
                  <w:rPrChange w:id="92" w:author="Evelyn" w:date="2025-03-03T10:01:40Z">
                    <w:rPr>
                      <w:rFonts w:hint="eastAsia" w:ascii="仿宋" w:hAnsi="仿宋" w:eastAsia="仿宋"/>
                      <w:bCs/>
                      <w:color w:val="000000"/>
                      <w:sz w:val="24"/>
                      <w:szCs w:val="24"/>
                    </w:rPr>
                  </w:rPrChange>
                </w:rPr>
                <w:delText>、或者</w:delText>
              </w:r>
            </w:del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94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>近姻亲关系（若有请写出姓名）（请务必勾选）</w:t>
            </w:r>
          </w:p>
          <w:p w14:paraId="617E58C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rPrChange w:id="95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96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 xml:space="preserve">□无              □有，姓名          </w:t>
            </w:r>
          </w:p>
        </w:tc>
      </w:tr>
      <w:tr w14:paraId="7DE54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58" w:type="dxa"/>
            <w:vAlign w:val="center"/>
          </w:tcPr>
          <w:p w14:paraId="27934D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97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98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>E-mail</w:t>
            </w:r>
          </w:p>
        </w:tc>
        <w:tc>
          <w:tcPr>
            <w:tcW w:w="3185" w:type="dxa"/>
            <w:gridSpan w:val="4"/>
            <w:vAlign w:val="center"/>
          </w:tcPr>
          <w:p w14:paraId="591663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99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AF0ED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100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rPrChange w:id="101" w:author="Evelyn" w:date="2025-03-03T10:01:40Z">
                  <w:rPr>
                    <w:rFonts w:hint="eastAsia" w:ascii="仿宋" w:hAnsi="仿宋" w:eastAsia="仿宋"/>
                    <w:bCs/>
                    <w:color w:val="000000"/>
                    <w:sz w:val="24"/>
                    <w:szCs w:val="24"/>
                  </w:rPr>
                </w:rPrChange>
              </w:rPr>
              <w:t>联系电话</w:t>
            </w:r>
          </w:p>
        </w:tc>
        <w:tc>
          <w:tcPr>
            <w:tcW w:w="4086" w:type="dxa"/>
            <w:gridSpan w:val="4"/>
            <w:vAlign w:val="center"/>
          </w:tcPr>
          <w:p w14:paraId="17DC6A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102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</w:tr>
      <w:tr w14:paraId="1EB4F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058" w:type="dxa"/>
            <w:vAlign w:val="center"/>
          </w:tcPr>
          <w:p w14:paraId="609152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rPrChange w:id="103" w:author="Evelyn" w:date="2025-03-03T10:01:40Z">
                  <w:rPr>
                    <w:rFonts w:ascii="仿宋" w:hAnsi="仿宋" w:eastAsia="仿宋"/>
                    <w:bCs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rPrChange w:id="104" w:author="Evelyn" w:date="2025-03-03T10:01:40Z">
                  <w:rPr>
                    <w:rFonts w:hint="eastAsia" w:ascii="仿宋" w:hAnsi="仿宋" w:eastAsia="仿宋"/>
                    <w:bCs/>
                    <w:sz w:val="24"/>
                    <w:szCs w:val="24"/>
                  </w:rPr>
                </w:rPrChange>
              </w:rPr>
              <w:t>教育　　培训　　经历</w:t>
            </w:r>
          </w:p>
        </w:tc>
        <w:tc>
          <w:tcPr>
            <w:tcW w:w="8547" w:type="dxa"/>
            <w:gridSpan w:val="11"/>
          </w:tcPr>
          <w:p w14:paraId="420EE5E1"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rPrChange w:id="105" w:author="Evelyn" w:date="2025-03-03T10:01:40Z">
                  <w:rPr>
                    <w:rFonts w:ascii="仿宋" w:hAnsi="仿宋" w:eastAsia="仿宋"/>
                    <w:bCs/>
                    <w:sz w:val="18"/>
                    <w:szCs w:val="18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rPrChange w:id="106" w:author="Evelyn" w:date="2025-03-03T10:01:40Z">
                  <w:rPr>
                    <w:rFonts w:hint="eastAsia" w:ascii="仿宋" w:hAnsi="仿宋" w:eastAsia="仿宋"/>
                    <w:bCs/>
                    <w:sz w:val="18"/>
                    <w:szCs w:val="18"/>
                  </w:rPr>
                </w:rPrChange>
              </w:rPr>
              <w:t>（自上高中填起，包括在职培训、进修。格式：****年**月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rPrChange w:id="107" w:author="Evelyn" w:date="2025-03-03T10:01:40Z">
                  <w:rPr>
                    <w:rFonts w:hint="eastAsia" w:ascii="仿宋" w:hAnsi="仿宋" w:eastAsia="仿宋" w:cs="Arial Unicode MS"/>
                    <w:bCs/>
                    <w:sz w:val="18"/>
                    <w:szCs w:val="18"/>
                  </w:rPr>
                </w:rPrChange>
              </w:rPr>
              <w:t>～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rPrChange w:id="108" w:author="Evelyn" w:date="2025-03-03T10:01:40Z">
                  <w:rPr>
                    <w:rFonts w:hint="eastAsia" w:ascii="仿宋" w:hAnsi="仿宋" w:eastAsia="仿宋"/>
                    <w:bCs/>
                    <w:sz w:val="18"/>
                    <w:szCs w:val="18"/>
                  </w:rPr>
                </w:rPrChange>
              </w:rPr>
              <w:t>****年**月，****大学或科研机构***专业学习，获***学位、证书。）</w:t>
            </w:r>
          </w:p>
          <w:p w14:paraId="5095D263"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109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</w:tr>
      <w:tr w14:paraId="73C6E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58" w:type="dxa"/>
            <w:vAlign w:val="center"/>
          </w:tcPr>
          <w:p w14:paraId="2086DE0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rPrChange w:id="110" w:author="Evelyn" w:date="2025-03-03T10:01:40Z">
                  <w:rPr>
                    <w:rFonts w:ascii="仿宋" w:hAnsi="仿宋" w:eastAsia="仿宋"/>
                    <w:bCs/>
                    <w:sz w:val="24"/>
                    <w:szCs w:val="24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rPrChange w:id="111" w:author="Evelyn" w:date="2025-03-03T10:01:40Z">
                  <w:rPr>
                    <w:rFonts w:hint="eastAsia" w:ascii="仿宋" w:hAnsi="仿宋" w:eastAsia="仿宋"/>
                    <w:bCs/>
                    <w:sz w:val="24"/>
                    <w:szCs w:val="24"/>
                  </w:rPr>
                </w:rPrChange>
              </w:rPr>
              <w:t>工作   经历</w:t>
            </w:r>
          </w:p>
        </w:tc>
        <w:tc>
          <w:tcPr>
            <w:tcW w:w="8547" w:type="dxa"/>
            <w:gridSpan w:val="11"/>
          </w:tcPr>
          <w:p w14:paraId="70FFC346"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bCs/>
                <w:szCs w:val="21"/>
                <w:rPrChange w:id="112" w:author="Evelyn" w:date="2025-03-03T10:01:40Z">
                  <w:rPr>
                    <w:rFonts w:ascii="仿宋" w:hAnsi="仿宋" w:eastAsia="仿宋"/>
                    <w:bCs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rPrChange w:id="113" w:author="Evelyn" w:date="2025-03-03T10:01:40Z">
                  <w:rPr>
                    <w:rFonts w:hint="eastAsia" w:ascii="仿宋" w:hAnsi="仿宋" w:eastAsia="仿宋"/>
                    <w:bCs/>
                    <w:szCs w:val="21"/>
                  </w:rPr>
                </w:rPrChange>
              </w:rPr>
              <w:t>（自参加工作时填起。格式：****年**月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rPrChange w:id="114" w:author="Evelyn" w:date="2025-03-03T10:01:40Z">
                  <w:rPr>
                    <w:rFonts w:hint="eastAsia" w:ascii="仿宋" w:hAnsi="仿宋" w:eastAsia="仿宋" w:cs="Arial Unicode MS"/>
                    <w:bCs/>
                    <w:sz w:val="18"/>
                    <w:szCs w:val="18"/>
                  </w:rPr>
                </w:rPrChange>
              </w:rPr>
              <w:t>～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rPrChange w:id="115" w:author="Evelyn" w:date="2025-03-03T10:01:40Z">
                  <w:rPr>
                    <w:rFonts w:hint="eastAsia" w:ascii="仿宋" w:hAnsi="仿宋" w:eastAsia="仿宋"/>
                    <w:bCs/>
                    <w:szCs w:val="21"/>
                  </w:rPr>
                </w:rPrChange>
              </w:rPr>
              <w:t>****年**月，****单位***部门工作，任***职务、***专业技术岗位、***职员职级）</w:t>
            </w:r>
          </w:p>
          <w:p w14:paraId="1EF3386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116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</w:tr>
      <w:tr w14:paraId="2A1A4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058" w:type="dxa"/>
            <w:vAlign w:val="center"/>
          </w:tcPr>
          <w:p w14:paraId="318F6908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Cs/>
                <w:szCs w:val="21"/>
                <w:rPrChange w:id="117" w:author="Evelyn" w:date="2025-03-03T10:01:40Z">
                  <w:rPr>
                    <w:rFonts w:ascii="仿宋" w:hAnsi="仿宋" w:eastAsia="仿宋"/>
                    <w:bCs/>
                    <w:szCs w:val="21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rPrChange w:id="118" w:author="Evelyn" w:date="2025-03-03T10:01:40Z">
                  <w:rPr>
                    <w:rFonts w:hint="eastAsia" w:ascii="仿宋" w:hAnsi="仿宋" w:eastAsia="仿宋"/>
                    <w:bCs/>
                    <w:sz w:val="24"/>
                  </w:rPr>
                </w:rPrChange>
              </w:rPr>
              <w:t>工作主要业绩和成果、奖励</w:t>
            </w:r>
          </w:p>
          <w:p w14:paraId="65BD2A4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rPrChange w:id="119" w:author="Evelyn" w:date="2025-03-03T10:01:40Z">
                  <w:rPr>
                    <w:rFonts w:ascii="仿宋" w:hAnsi="仿宋" w:eastAsia="仿宋"/>
                    <w:bCs/>
                    <w:sz w:val="24"/>
                    <w:szCs w:val="24"/>
                  </w:rPr>
                </w:rPrChange>
              </w:rPr>
            </w:pPr>
          </w:p>
        </w:tc>
        <w:tc>
          <w:tcPr>
            <w:tcW w:w="8547" w:type="dxa"/>
            <w:gridSpan w:val="11"/>
          </w:tcPr>
          <w:p w14:paraId="250ACAF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PrChange w:id="120" w:author="Evelyn" w:date="2025-03-03T10:01:40Z">
                  <w:rPr>
                    <w:rFonts w:ascii="仿宋" w:hAnsi="仿宋" w:eastAsia="仿宋"/>
                    <w:sz w:val="24"/>
                    <w:szCs w:val="24"/>
                  </w:rPr>
                </w:rPrChange>
              </w:rPr>
            </w:pPr>
          </w:p>
        </w:tc>
      </w:tr>
    </w:tbl>
    <w:p w14:paraId="1C95E7A3">
      <w:pPr>
        <w:rPr>
          <w:vanish/>
        </w:rPr>
      </w:pPr>
    </w:p>
    <w:p w14:paraId="3759A3BC">
      <w:pPr>
        <w:snapToGrid w:val="0"/>
        <w:spacing w:line="240" w:lineRule="atLeast"/>
      </w:pPr>
    </w:p>
    <w:sectPr>
      <w:pgSz w:w="11906" w:h="16838"/>
      <w:pgMar w:top="1440" w:right="1247" w:bottom="1440" w:left="124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velyn">
    <w15:presenceInfo w15:providerId="WPS Office" w15:userId="407909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C"/>
    <w:rsid w:val="00032591"/>
    <w:rsid w:val="0004729A"/>
    <w:rsid w:val="000949D5"/>
    <w:rsid w:val="000A6C57"/>
    <w:rsid w:val="000C4C36"/>
    <w:rsid w:val="00185716"/>
    <w:rsid w:val="001E0164"/>
    <w:rsid w:val="00290738"/>
    <w:rsid w:val="00293C36"/>
    <w:rsid w:val="002E51AB"/>
    <w:rsid w:val="002E62E6"/>
    <w:rsid w:val="003000A9"/>
    <w:rsid w:val="0030352B"/>
    <w:rsid w:val="003407EE"/>
    <w:rsid w:val="0035203B"/>
    <w:rsid w:val="00384B71"/>
    <w:rsid w:val="00394713"/>
    <w:rsid w:val="003B4E5D"/>
    <w:rsid w:val="003B7F91"/>
    <w:rsid w:val="003C4258"/>
    <w:rsid w:val="00446951"/>
    <w:rsid w:val="0047210C"/>
    <w:rsid w:val="00477161"/>
    <w:rsid w:val="004B204B"/>
    <w:rsid w:val="004C2CD4"/>
    <w:rsid w:val="004C3228"/>
    <w:rsid w:val="004F08B7"/>
    <w:rsid w:val="00535756"/>
    <w:rsid w:val="00566554"/>
    <w:rsid w:val="0060086F"/>
    <w:rsid w:val="00622B72"/>
    <w:rsid w:val="0064627B"/>
    <w:rsid w:val="006541E2"/>
    <w:rsid w:val="0066039D"/>
    <w:rsid w:val="006723CD"/>
    <w:rsid w:val="006904EC"/>
    <w:rsid w:val="006B37E8"/>
    <w:rsid w:val="006D6BCB"/>
    <w:rsid w:val="006F56B5"/>
    <w:rsid w:val="007555FD"/>
    <w:rsid w:val="0077276B"/>
    <w:rsid w:val="00772C6A"/>
    <w:rsid w:val="007732B5"/>
    <w:rsid w:val="007D05D5"/>
    <w:rsid w:val="008F0E11"/>
    <w:rsid w:val="00904EE7"/>
    <w:rsid w:val="00905D69"/>
    <w:rsid w:val="00932CD4"/>
    <w:rsid w:val="009E1C5A"/>
    <w:rsid w:val="009E70B1"/>
    <w:rsid w:val="009F7BFA"/>
    <w:rsid w:val="00A76956"/>
    <w:rsid w:val="00AA6099"/>
    <w:rsid w:val="00B04E5E"/>
    <w:rsid w:val="00B13A50"/>
    <w:rsid w:val="00B14430"/>
    <w:rsid w:val="00B14F1C"/>
    <w:rsid w:val="00B45906"/>
    <w:rsid w:val="00B52BE7"/>
    <w:rsid w:val="00B959C8"/>
    <w:rsid w:val="00C108A9"/>
    <w:rsid w:val="00C1555D"/>
    <w:rsid w:val="00C523E8"/>
    <w:rsid w:val="00C81326"/>
    <w:rsid w:val="00CE5F03"/>
    <w:rsid w:val="00D01140"/>
    <w:rsid w:val="00D2359B"/>
    <w:rsid w:val="00D565A8"/>
    <w:rsid w:val="00D64D60"/>
    <w:rsid w:val="00D66043"/>
    <w:rsid w:val="00D83767"/>
    <w:rsid w:val="00D91BA8"/>
    <w:rsid w:val="00DA3D35"/>
    <w:rsid w:val="00DB14E7"/>
    <w:rsid w:val="00DB69FA"/>
    <w:rsid w:val="00DE486D"/>
    <w:rsid w:val="00E01F0A"/>
    <w:rsid w:val="00E75917"/>
    <w:rsid w:val="00EE5A75"/>
    <w:rsid w:val="00F147CD"/>
    <w:rsid w:val="00F82034"/>
    <w:rsid w:val="00FB5C20"/>
    <w:rsid w:val="00FC18FA"/>
    <w:rsid w:val="00FD35E4"/>
    <w:rsid w:val="00FF73C6"/>
    <w:rsid w:val="040A26D1"/>
    <w:rsid w:val="37491097"/>
    <w:rsid w:val="4B343869"/>
    <w:rsid w:val="52F332FA"/>
    <w:rsid w:val="72D33EB0"/>
    <w:rsid w:val="7609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364</Characters>
  <Lines>3</Lines>
  <Paragraphs>1</Paragraphs>
  <TotalTime>2</TotalTime>
  <ScaleCrop>false</ScaleCrop>
  <LinksUpToDate>false</LinksUpToDate>
  <CharactersWithSpaces>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2020-10-13T00:59:00Z</dcterms:created>
  <dc:creator>HP</dc:creator>
  <cp:lastModifiedBy>Evelyn</cp:lastModifiedBy>
  <cp:lastPrinted>2017-12-26T01:22:00Z</cp:lastPrinted>
  <dcterms:modified xsi:type="dcterms:W3CDTF">2025-03-03T02:01:56Z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eyJoZGlkIjoiYWZhYWRhMjQ3NmEyZjBkOTIxYzIyMzY3NDAzNmUzZTUiLCJ1c2VySWQiOiI0OTc0OTQ2MzMifQ==</vt:lpwstr>
  </property>
  <property fmtid="{D5CDD505-2E9C-101B-9397-08002B2CF9AE}" pid="4" name="ICV">
    <vt:lpwstr>EA7C66A31A684FDFB70902CE6A6DEED1_13</vt:lpwstr>
  </property>
</Properties>
</file>