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78" w:lineRule="exact"/>
        <w:jc w:val="center"/>
        <w:rPr>
          <w:del w:id="0" w:author="我心随风" w:date="2024-12-16T11:37:16Z"/>
          <w:rFonts w:hint="eastAsia" w:ascii="黑体" w:hAnsi="黑体" w:eastAsia="黑体" w:cs="黑体"/>
          <w:sz w:val="36"/>
          <w:szCs w:val="36"/>
          <w:lang w:val="zh-CN"/>
        </w:rPr>
      </w:pPr>
      <w:del w:id="1" w:author="我心随风" w:date="2024-12-16T11:37:16Z">
        <w:r>
          <w:rPr>
            <w:rFonts w:hint="eastAsia" w:ascii="黑体" w:hAnsi="黑体" w:eastAsia="黑体" w:cs="黑体"/>
            <w:sz w:val="36"/>
            <w:szCs w:val="36"/>
            <w:lang w:val="zh-CN"/>
          </w:rPr>
          <w:delText>大名县人力资源和社会保障局</w:delText>
        </w:r>
      </w:del>
    </w:p>
    <w:p>
      <w:pPr>
        <w:spacing w:before="156" w:beforeLines="50" w:after="156" w:afterLines="50" w:line="578" w:lineRule="exact"/>
        <w:jc w:val="center"/>
        <w:rPr>
          <w:del w:id="2" w:author="我心随风" w:date="2024-12-16T11:37:16Z"/>
          <w:rFonts w:hint="eastAsia" w:ascii="黑体" w:hAnsi="黑体" w:eastAsia="黑体" w:cs="黑体"/>
          <w:sz w:val="36"/>
          <w:szCs w:val="36"/>
        </w:rPr>
      </w:pPr>
      <w:del w:id="3" w:author="我心随风" w:date="2024-12-16T11:37:16Z">
        <w:r>
          <w:rPr>
            <w:rFonts w:hint="eastAsia" w:ascii="黑体" w:hAnsi="黑体" w:eastAsia="黑体" w:cs="黑体"/>
            <w:sz w:val="36"/>
            <w:szCs w:val="36"/>
            <w:lang w:val="zh-CN"/>
          </w:rPr>
          <w:delText>关于</w:delText>
        </w:r>
      </w:del>
      <w:del w:id="4" w:author="我心随风" w:date="2024-12-16T11:37:16Z">
        <w:r>
          <w:rPr>
            <w:rFonts w:hint="eastAsia" w:ascii="黑体" w:hAnsi="黑体" w:eastAsia="黑体" w:cs="黑体"/>
            <w:sz w:val="36"/>
            <w:szCs w:val="36"/>
          </w:rPr>
          <w:delText>邯郸市公安局交通巡逻警察支队大名县大队</w:delText>
        </w:r>
      </w:del>
    </w:p>
    <w:p>
      <w:pPr>
        <w:spacing w:before="156" w:beforeLines="50" w:after="156" w:afterLines="50" w:line="578" w:lineRule="exact"/>
        <w:jc w:val="center"/>
        <w:rPr>
          <w:del w:id="5" w:author="我心随风" w:date="2024-12-16T11:37:16Z"/>
          <w:rFonts w:hint="eastAsia" w:ascii="黑体" w:hAnsi="黑体" w:eastAsia="黑体" w:cs="黑体"/>
          <w:sz w:val="36"/>
          <w:szCs w:val="36"/>
          <w:lang w:val="zh-CN"/>
        </w:rPr>
      </w:pPr>
      <w:del w:id="6" w:author="我心随风" w:date="2024-12-16T11:37:16Z">
        <w:r>
          <w:rPr>
            <w:rFonts w:hint="eastAsia" w:ascii="黑体" w:hAnsi="黑体" w:eastAsia="黑体" w:cs="黑体"/>
            <w:sz w:val="36"/>
            <w:szCs w:val="36"/>
            <w:lang w:val="zh-CN"/>
          </w:rPr>
          <w:delText>公开招聘主城区交通管理</w:delText>
        </w:r>
      </w:del>
      <w:del w:id="7" w:author="我心随风" w:date="2024-12-16T11:37:16Z">
        <w:r>
          <w:rPr>
            <w:rFonts w:hint="eastAsia" w:ascii="黑体" w:hAnsi="黑体" w:eastAsia="黑体" w:cs="黑体"/>
            <w:sz w:val="36"/>
            <w:szCs w:val="36"/>
          </w:rPr>
          <w:delText>警务辅助人员</w:delText>
        </w:r>
      </w:del>
      <w:del w:id="8" w:author="我心随风" w:date="2024-12-16T11:37:16Z">
        <w:r>
          <w:rPr>
            <w:rFonts w:hint="eastAsia" w:ascii="黑体" w:hAnsi="黑体" w:eastAsia="黑体" w:cs="黑体"/>
            <w:sz w:val="36"/>
            <w:szCs w:val="36"/>
            <w:lang w:val="zh-CN"/>
          </w:rPr>
          <w:delText>的公告</w:delText>
        </w:r>
      </w:del>
    </w:p>
    <w:p>
      <w:pPr>
        <w:spacing w:line="520" w:lineRule="exact"/>
        <w:ind w:firstLine="640" w:firstLineChars="200"/>
        <w:contextualSpacing/>
        <w:rPr>
          <w:del w:id="9" w:author="我心随风" w:date="2024-12-16T11:37:16Z"/>
          <w:rFonts w:hint="eastAsia" w:ascii="仿宋" w:hAnsi="仿宋" w:eastAsia="仿宋" w:cstheme="minorEastAsia"/>
          <w:sz w:val="32"/>
          <w:szCs w:val="32"/>
          <w:lang w:val="zh-CN"/>
        </w:rPr>
      </w:pPr>
      <w:del w:id="10" w:author="我心随风" w:date="2024-12-16T11:37:16Z">
        <w:r>
          <w:rPr>
            <w:rFonts w:hint="eastAsia" w:ascii="仿宋" w:hAnsi="仿宋" w:eastAsia="仿宋" w:cs="仿宋"/>
            <w:sz w:val="32"/>
            <w:szCs w:val="32"/>
          </w:rPr>
          <w:delText>为统筹我县交通管理力量，弥补警力不足现状，</w:delText>
        </w:r>
      </w:del>
      <w:del w:id="11" w:author="我心随风" w:date="2024-12-16T11:37:16Z">
        <w:r>
          <w:rPr>
            <w:rFonts w:hint="eastAsia" w:ascii="仿宋" w:hAnsi="仿宋" w:eastAsia="仿宋" w:cstheme="minorEastAsia"/>
            <w:sz w:val="32"/>
            <w:szCs w:val="32"/>
            <w:lang w:val="zh-CN"/>
          </w:rPr>
          <w:delText>经县政府研究决定，现面向社会公开招聘大名县主城区交通管理</w:delText>
        </w:r>
      </w:del>
      <w:del w:id="12" w:author="我心随风" w:date="2024-12-16T11:37:16Z">
        <w:r>
          <w:rPr>
            <w:rFonts w:hint="eastAsia" w:ascii="仿宋" w:hAnsi="仿宋" w:eastAsia="仿宋" w:cstheme="minorEastAsia"/>
            <w:sz w:val="32"/>
            <w:szCs w:val="32"/>
          </w:rPr>
          <w:delText>警务辅助人员100</w:delText>
        </w:r>
      </w:del>
      <w:del w:id="13" w:author="我心随风" w:date="2024-12-16T11:37:16Z">
        <w:r>
          <w:rPr>
            <w:rFonts w:hint="eastAsia" w:ascii="仿宋" w:hAnsi="仿宋" w:eastAsia="仿宋" w:cstheme="minorEastAsia"/>
            <w:sz w:val="32"/>
            <w:szCs w:val="32"/>
            <w:lang w:val="zh-CN"/>
          </w:rPr>
          <w:delText>名，公告如下：</w:delText>
        </w:r>
      </w:del>
    </w:p>
    <w:p>
      <w:pPr>
        <w:spacing w:line="520" w:lineRule="exact"/>
        <w:ind w:firstLine="640" w:firstLineChars="200"/>
        <w:contextualSpacing/>
        <w:rPr>
          <w:del w:id="14" w:author="我心随风" w:date="2024-12-16T11:37:16Z"/>
          <w:rFonts w:hint="eastAsia" w:ascii="黑体" w:hAnsi="黑体" w:eastAsia="黑体" w:cstheme="minorEastAsia"/>
          <w:sz w:val="32"/>
          <w:szCs w:val="32"/>
          <w:lang w:val="zh-CN"/>
        </w:rPr>
      </w:pPr>
      <w:del w:id="15" w:author="我心随风" w:date="2024-12-16T11:37:16Z">
        <w:r>
          <w:rPr>
            <w:rFonts w:hint="eastAsia" w:ascii="黑体" w:hAnsi="黑体" w:eastAsia="黑体" w:cstheme="minorEastAsia"/>
            <w:sz w:val="32"/>
            <w:szCs w:val="32"/>
            <w:lang w:val="zh-CN"/>
          </w:rPr>
          <w:delText>一、招聘原则</w:delText>
        </w:r>
      </w:del>
    </w:p>
    <w:p>
      <w:pPr>
        <w:spacing w:line="520" w:lineRule="exact"/>
        <w:ind w:firstLine="640"/>
        <w:contextualSpacing/>
        <w:rPr>
          <w:del w:id="16" w:author="我心随风" w:date="2024-12-16T11:37:16Z"/>
          <w:rFonts w:hint="eastAsia" w:ascii="仿宋" w:hAnsi="仿宋" w:eastAsia="仿宋" w:cstheme="minorEastAsia"/>
          <w:sz w:val="32"/>
          <w:szCs w:val="32"/>
          <w:lang w:val="zh-CN"/>
        </w:rPr>
      </w:pPr>
      <w:del w:id="17" w:author="我心随风" w:date="2024-12-16T11:37:16Z">
        <w:r>
          <w:rPr>
            <w:rFonts w:hint="eastAsia" w:ascii="仿宋" w:hAnsi="仿宋" w:eastAsia="仿宋" w:cstheme="minorEastAsia"/>
            <w:sz w:val="32"/>
            <w:szCs w:val="32"/>
            <w:lang w:val="zh-CN"/>
          </w:rPr>
          <w:delText>坚持德才兼备的用人标准，贯彻民主、公开、平等、竞争、择优的原则，做到信息公开、过程公开、结果公开。</w:delText>
        </w:r>
      </w:del>
    </w:p>
    <w:p>
      <w:pPr>
        <w:spacing w:line="520" w:lineRule="exact"/>
        <w:ind w:firstLine="640" w:firstLineChars="200"/>
        <w:contextualSpacing/>
        <w:rPr>
          <w:del w:id="18" w:author="我心随风" w:date="2024-12-16T11:37:16Z"/>
          <w:rFonts w:hint="eastAsia" w:ascii="黑体" w:hAnsi="黑体" w:eastAsia="黑体" w:cstheme="minorEastAsia"/>
          <w:sz w:val="32"/>
          <w:szCs w:val="32"/>
          <w:lang w:val="zh-CN"/>
        </w:rPr>
      </w:pPr>
      <w:del w:id="19" w:author="我心随风" w:date="2024-12-16T11:37:16Z">
        <w:r>
          <w:rPr>
            <w:rFonts w:hint="eastAsia" w:ascii="黑体" w:hAnsi="黑体" w:eastAsia="黑体" w:cstheme="minorEastAsia"/>
            <w:sz w:val="32"/>
            <w:szCs w:val="32"/>
            <w:lang w:val="zh-CN"/>
          </w:rPr>
          <w:delText>二、招聘方式</w:delText>
        </w:r>
      </w:del>
    </w:p>
    <w:p>
      <w:pPr>
        <w:spacing w:line="520" w:lineRule="exact"/>
        <w:ind w:firstLine="640"/>
        <w:contextualSpacing/>
        <w:rPr>
          <w:del w:id="20" w:author="我心随风" w:date="2024-12-16T11:37:16Z"/>
          <w:rFonts w:hint="eastAsia" w:ascii="仿宋" w:hAnsi="仿宋" w:eastAsia="仿宋" w:cstheme="minorEastAsia"/>
          <w:sz w:val="32"/>
          <w:szCs w:val="32"/>
          <w:lang w:val="zh-CN"/>
        </w:rPr>
      </w:pPr>
      <w:del w:id="21" w:author="我心随风" w:date="2024-12-16T11:37:16Z">
        <w:r>
          <w:rPr>
            <w:rFonts w:hint="eastAsia" w:ascii="仿宋" w:hAnsi="仿宋" w:eastAsia="仿宋" w:cstheme="minorEastAsia"/>
            <w:sz w:val="32"/>
            <w:szCs w:val="32"/>
            <w:lang w:val="zh-CN"/>
          </w:rPr>
          <w:delText>本次招聘工作采取公开招聘方式，按照制定招聘方案、发布招聘公告、报名及资格审查、考试、体检、考察、公示、签订合同等程序进行。</w:delText>
        </w:r>
      </w:del>
    </w:p>
    <w:p>
      <w:pPr>
        <w:numPr>
          <w:ilvl w:val="0"/>
          <w:numId w:val="1"/>
        </w:numPr>
        <w:spacing w:line="520" w:lineRule="exact"/>
        <w:ind w:firstLine="640"/>
        <w:contextualSpacing/>
        <w:rPr>
          <w:del w:id="22" w:author="我心随风" w:date="2024-12-16T11:37:16Z"/>
          <w:rFonts w:hint="eastAsia" w:ascii="黑体" w:hAnsi="黑体" w:eastAsia="黑体" w:cstheme="minorEastAsia"/>
          <w:sz w:val="32"/>
          <w:szCs w:val="32"/>
          <w:lang w:val="zh-CN"/>
        </w:rPr>
      </w:pPr>
      <w:del w:id="23" w:author="我心随风" w:date="2024-12-16T11:37:16Z">
        <w:r>
          <w:rPr>
            <w:rFonts w:hint="eastAsia" w:ascii="黑体" w:hAnsi="黑体" w:eastAsia="黑体" w:cstheme="minorEastAsia"/>
            <w:sz w:val="32"/>
            <w:szCs w:val="32"/>
            <w:lang w:val="zh-CN"/>
          </w:rPr>
          <w:delText>招聘名额、资格条件</w:delText>
        </w:r>
      </w:del>
    </w:p>
    <w:p>
      <w:pPr>
        <w:spacing w:line="520" w:lineRule="exact"/>
        <w:ind w:firstLine="640" w:firstLineChars="200"/>
        <w:contextualSpacing/>
        <w:rPr>
          <w:del w:id="24" w:author="我心随风" w:date="2024-12-16T11:37:16Z"/>
          <w:rFonts w:hint="eastAsia" w:ascii="楷体" w:hAnsi="楷体" w:eastAsia="楷体" w:cstheme="minorEastAsia"/>
          <w:sz w:val="32"/>
          <w:szCs w:val="32"/>
          <w:lang w:val="zh-CN"/>
        </w:rPr>
      </w:pPr>
      <w:del w:id="25" w:author="我心随风" w:date="2024-12-16T11:37:16Z">
        <w:r>
          <w:rPr>
            <w:rFonts w:hint="eastAsia" w:ascii="楷体" w:hAnsi="楷体" w:eastAsia="楷体" w:cstheme="minorEastAsia"/>
            <w:sz w:val="32"/>
            <w:szCs w:val="32"/>
            <w:lang w:val="zh-CN"/>
          </w:rPr>
          <w:delText>（一）招聘名额</w:delText>
        </w:r>
      </w:del>
    </w:p>
    <w:p>
      <w:pPr>
        <w:spacing w:line="520" w:lineRule="exact"/>
        <w:ind w:firstLine="640"/>
        <w:contextualSpacing/>
        <w:rPr>
          <w:del w:id="26" w:author="我心随风" w:date="2024-12-16T11:37:16Z"/>
          <w:rFonts w:hint="eastAsia" w:ascii="仿宋" w:hAnsi="仿宋" w:eastAsia="仿宋" w:cstheme="minorEastAsia"/>
          <w:sz w:val="32"/>
          <w:szCs w:val="32"/>
          <w:lang w:val="zh-CN"/>
        </w:rPr>
      </w:pPr>
      <w:del w:id="27" w:author="我心随风" w:date="2024-12-16T11:37:16Z">
        <w:r>
          <w:rPr>
            <w:rFonts w:hint="eastAsia" w:ascii="仿宋" w:hAnsi="仿宋" w:eastAsia="仿宋" w:cstheme="minorEastAsia"/>
            <w:sz w:val="32"/>
            <w:szCs w:val="32"/>
            <w:lang w:val="zh-CN"/>
          </w:rPr>
          <w:delText>招聘名额：本次公开招聘主城区交通管理</w:delText>
        </w:r>
      </w:del>
      <w:del w:id="28" w:author="我心随风" w:date="2024-12-16T11:37:16Z">
        <w:r>
          <w:rPr>
            <w:rFonts w:hint="eastAsia" w:ascii="仿宋" w:hAnsi="仿宋" w:eastAsia="仿宋" w:cstheme="minorEastAsia"/>
            <w:sz w:val="32"/>
            <w:szCs w:val="32"/>
          </w:rPr>
          <w:delText>警务辅助人员10</w:delText>
        </w:r>
      </w:del>
      <w:del w:id="29" w:author="我心随风" w:date="2024-12-16T11:37:16Z">
        <w:r>
          <w:rPr>
            <w:rFonts w:hint="eastAsia" w:ascii="仿宋" w:hAnsi="仿宋" w:eastAsia="仿宋" w:cstheme="minorEastAsia"/>
            <w:sz w:val="32"/>
            <w:szCs w:val="32"/>
            <w:lang w:val="zh-CN"/>
          </w:rPr>
          <w:delText>0名</w:delText>
        </w:r>
      </w:del>
      <w:del w:id="30" w:author="我心随风" w:date="2024-12-16T11:37:16Z">
        <w:r>
          <w:rPr>
            <w:rFonts w:hint="eastAsia" w:ascii="仿宋" w:hAnsi="仿宋" w:eastAsia="仿宋" w:cstheme="minorEastAsia"/>
            <w:sz w:val="32"/>
            <w:szCs w:val="32"/>
          </w:rPr>
          <w:delText>，</w:delText>
        </w:r>
      </w:del>
      <w:del w:id="31" w:author="我心随风" w:date="2024-12-16T11:37:16Z">
        <w:r>
          <w:rPr>
            <w:rFonts w:hint="eastAsia" w:ascii="仿宋" w:hAnsi="仿宋" w:eastAsia="仿宋" w:cstheme="minorEastAsia"/>
            <w:sz w:val="32"/>
            <w:szCs w:val="32"/>
            <w:lang w:val="zh-CN"/>
          </w:rPr>
          <w:delText>男性</w:delText>
        </w:r>
      </w:del>
      <w:del w:id="32" w:author="我心随风" w:date="2024-12-16T11:37:16Z">
        <w:r>
          <w:rPr>
            <w:rFonts w:hint="eastAsia" w:ascii="仿宋" w:hAnsi="仿宋" w:eastAsia="仿宋" w:cstheme="minorEastAsia"/>
            <w:sz w:val="32"/>
            <w:szCs w:val="32"/>
          </w:rPr>
          <w:delText>80</w:delText>
        </w:r>
      </w:del>
      <w:del w:id="33" w:author="我心随风" w:date="2024-12-16T11:37:16Z">
        <w:r>
          <w:rPr>
            <w:rFonts w:hint="eastAsia" w:ascii="仿宋" w:hAnsi="仿宋" w:eastAsia="仿宋" w:cstheme="minorEastAsia"/>
            <w:sz w:val="32"/>
            <w:szCs w:val="32"/>
            <w:lang w:val="zh-CN"/>
          </w:rPr>
          <w:delText>名，女性</w:delText>
        </w:r>
      </w:del>
      <w:del w:id="34" w:author="我心随风" w:date="2024-12-16T11:37:16Z">
        <w:r>
          <w:rPr>
            <w:rFonts w:hint="eastAsia" w:ascii="仿宋" w:hAnsi="仿宋" w:eastAsia="仿宋" w:cstheme="minorEastAsia"/>
            <w:sz w:val="32"/>
            <w:szCs w:val="32"/>
          </w:rPr>
          <w:delText>20</w:delText>
        </w:r>
      </w:del>
      <w:del w:id="35" w:author="我心随风" w:date="2024-12-16T11:37:16Z">
        <w:r>
          <w:rPr>
            <w:rFonts w:hint="eastAsia" w:ascii="仿宋" w:hAnsi="仿宋" w:eastAsia="仿宋" w:cstheme="minorEastAsia"/>
            <w:sz w:val="32"/>
            <w:szCs w:val="32"/>
            <w:lang w:val="zh-CN"/>
          </w:rPr>
          <w:delText>名；</w:delText>
        </w:r>
      </w:del>
      <w:ins w:id="36" w:author="安娜同志" w:date="2024-12-16T10:21:30Z">
        <w:del w:id="37" w:author="我心随风" w:date="2024-12-16T11:37:16Z">
          <w:r>
            <w:rPr>
              <w:rFonts w:hint="eastAsia" w:ascii="仿宋" w:hAnsi="仿宋" w:eastAsia="仿宋" w:cstheme="minorEastAsia"/>
              <w:sz w:val="32"/>
              <w:szCs w:val="32"/>
              <w:lang w:val="zh-CN"/>
            </w:rPr>
            <w:delText>。</w:delText>
          </w:r>
        </w:del>
      </w:ins>
    </w:p>
    <w:p>
      <w:pPr>
        <w:spacing w:line="520" w:lineRule="exact"/>
        <w:ind w:firstLine="640"/>
        <w:contextualSpacing/>
        <w:rPr>
          <w:del w:id="38" w:author="我心随风" w:date="2024-12-16T11:37:16Z"/>
          <w:rFonts w:hint="eastAsia" w:ascii="楷体" w:hAnsi="楷体" w:eastAsia="楷体" w:cstheme="minorEastAsia"/>
          <w:sz w:val="32"/>
          <w:szCs w:val="32"/>
          <w:lang w:val="zh-CN"/>
        </w:rPr>
      </w:pPr>
      <w:del w:id="39" w:author="我心随风" w:date="2024-12-16T11:37:16Z">
        <w:r>
          <w:rPr>
            <w:rFonts w:hint="eastAsia" w:ascii="楷体" w:hAnsi="楷体" w:eastAsia="楷体" w:cstheme="minorEastAsia"/>
            <w:sz w:val="32"/>
            <w:szCs w:val="32"/>
            <w:lang w:val="zh-CN"/>
          </w:rPr>
          <w:delText>（二）应聘人员应具备以下基本条件</w:delText>
        </w:r>
      </w:del>
    </w:p>
    <w:p>
      <w:pPr>
        <w:spacing w:line="520" w:lineRule="exact"/>
        <w:ind w:firstLine="640"/>
        <w:contextualSpacing/>
        <w:rPr>
          <w:del w:id="40" w:author="我心随风" w:date="2024-12-16T11:37:16Z"/>
          <w:rFonts w:hint="eastAsia" w:ascii="仿宋" w:hAnsi="仿宋" w:eastAsia="仿宋" w:cstheme="minorEastAsia"/>
          <w:sz w:val="32"/>
          <w:szCs w:val="32"/>
          <w:lang w:val="zh-CN"/>
        </w:rPr>
      </w:pPr>
      <w:del w:id="41" w:author="我心随风" w:date="2024-12-16T11:37:16Z">
        <w:r>
          <w:rPr>
            <w:rFonts w:hint="eastAsia" w:ascii="仿宋" w:hAnsi="仿宋" w:eastAsia="仿宋" w:cstheme="minorEastAsia"/>
            <w:sz w:val="32"/>
            <w:szCs w:val="32"/>
            <w:lang w:val="zh-CN"/>
          </w:rPr>
          <w:delText>1、政治立场坚定，拥护党的路线、方针、政策，遵纪守法，具有良好的品行和职业道德；</w:delText>
        </w:r>
      </w:del>
    </w:p>
    <w:p>
      <w:pPr>
        <w:widowControl w:val="0"/>
        <w:spacing w:line="600" w:lineRule="exact"/>
        <w:ind w:firstLine="640" w:firstLineChars="200"/>
        <w:rPr>
          <w:del w:id="42" w:author="我心随风" w:date="2024-12-16T11:37:16Z"/>
          <w:rFonts w:hint="eastAsia" w:ascii="仿宋" w:hAnsi="仿宋" w:eastAsia="仿宋" w:cstheme="minorEastAsia"/>
          <w:sz w:val="32"/>
          <w:szCs w:val="32"/>
          <w:lang w:val="zh-CN"/>
        </w:rPr>
      </w:pPr>
      <w:del w:id="43" w:author="我心随风" w:date="2024-12-16T11:37:16Z">
        <w:r>
          <w:rPr>
            <w:rFonts w:hint="eastAsia" w:ascii="仿宋" w:hAnsi="仿宋" w:eastAsia="仿宋" w:cstheme="minorEastAsia"/>
            <w:sz w:val="32"/>
            <w:szCs w:val="32"/>
            <w:lang w:val="zh-CN"/>
          </w:rPr>
          <w:delText>2、五官端正，</w:delText>
        </w:r>
      </w:del>
      <w:del w:id="44" w:author="我心随风" w:date="2024-12-16T11:37:16Z">
        <w:r>
          <w:rPr>
            <w:rFonts w:hint="eastAsia" w:ascii="仿宋" w:hAnsi="仿宋" w:eastAsia="仿宋" w:cstheme="minorEastAsia"/>
            <w:sz w:val="32"/>
            <w:szCs w:val="32"/>
          </w:rPr>
          <w:delText>无残疾、</w:delText>
        </w:r>
      </w:del>
      <w:del w:id="45" w:author="我心随风" w:date="2024-12-16T11:37:16Z">
        <w:r>
          <w:rPr>
            <w:rFonts w:hint="eastAsia" w:ascii="仿宋" w:hAnsi="仿宋" w:eastAsia="仿宋" w:cstheme="minorEastAsia"/>
            <w:sz w:val="32"/>
            <w:szCs w:val="32"/>
            <w:lang w:eastAsia="zh-CN"/>
          </w:rPr>
          <w:delText>文身</w:delText>
        </w:r>
      </w:del>
      <w:del w:id="46" w:author="我心随风" w:date="2024-12-16T11:37:16Z">
        <w:r>
          <w:rPr>
            <w:rFonts w:hint="eastAsia" w:ascii="仿宋" w:hAnsi="仿宋" w:eastAsia="仿宋" w:cstheme="minorEastAsia"/>
            <w:sz w:val="32"/>
            <w:szCs w:val="32"/>
          </w:rPr>
          <w:delText>、重听、色盲、口吃、无吸毒史，双眼矫正视力不低于0.8等，热爱交警事业；</w:delText>
        </w:r>
      </w:del>
    </w:p>
    <w:p>
      <w:pPr>
        <w:spacing w:line="520" w:lineRule="exact"/>
        <w:ind w:firstLine="640"/>
        <w:contextualSpacing/>
        <w:rPr>
          <w:del w:id="47" w:author="我心随风" w:date="2024-12-16T11:37:16Z"/>
          <w:rFonts w:hint="eastAsia" w:ascii="仿宋" w:hAnsi="仿宋" w:eastAsia="仿宋" w:cstheme="minorEastAsia"/>
          <w:sz w:val="32"/>
          <w:szCs w:val="32"/>
          <w:lang w:val="zh-CN"/>
        </w:rPr>
      </w:pPr>
      <w:del w:id="48" w:author="我心随风" w:date="2024-12-16T11:37:16Z">
        <w:r>
          <w:rPr>
            <w:rFonts w:hint="eastAsia" w:ascii="仿宋" w:hAnsi="仿宋" w:eastAsia="仿宋" w:cstheme="minorEastAsia"/>
            <w:sz w:val="32"/>
            <w:szCs w:val="32"/>
            <w:lang w:val="zh-CN"/>
          </w:rPr>
          <w:delText>3、身体健康、男性身高1.7</w:delText>
        </w:r>
      </w:del>
      <w:del w:id="49" w:author="我心随风" w:date="2024-12-16T11:37:16Z">
        <w:r>
          <w:rPr>
            <w:rFonts w:hint="eastAsia" w:ascii="仿宋" w:hAnsi="仿宋" w:eastAsia="仿宋" w:cstheme="minorEastAsia"/>
            <w:sz w:val="32"/>
            <w:szCs w:val="32"/>
          </w:rPr>
          <w:delText>2</w:delText>
        </w:r>
      </w:del>
      <w:del w:id="50" w:author="我心随风" w:date="2024-12-16T11:37:16Z">
        <w:r>
          <w:rPr>
            <w:rFonts w:hint="eastAsia" w:ascii="仿宋" w:hAnsi="仿宋" w:eastAsia="仿宋" w:cstheme="minorEastAsia"/>
            <w:sz w:val="32"/>
            <w:szCs w:val="32"/>
            <w:lang w:val="zh-CN"/>
          </w:rPr>
          <w:delText>米及以上，女性身高1.6</w:delText>
        </w:r>
      </w:del>
      <w:del w:id="51" w:author="我心随风" w:date="2024-12-16T11:37:16Z">
        <w:r>
          <w:rPr>
            <w:rFonts w:hint="eastAsia" w:ascii="仿宋" w:hAnsi="仿宋" w:eastAsia="仿宋" w:cstheme="minorEastAsia"/>
            <w:sz w:val="32"/>
            <w:szCs w:val="32"/>
          </w:rPr>
          <w:delText>5</w:delText>
        </w:r>
      </w:del>
      <w:del w:id="52" w:author="我心随风" w:date="2024-12-16T11:37:16Z">
        <w:r>
          <w:rPr>
            <w:rFonts w:hint="eastAsia" w:ascii="仿宋" w:hAnsi="仿宋" w:eastAsia="仿宋" w:cstheme="minorEastAsia"/>
            <w:sz w:val="32"/>
            <w:szCs w:val="32"/>
            <w:lang w:val="zh-CN"/>
          </w:rPr>
          <w:delText>米及以上</w:delText>
        </w:r>
      </w:del>
      <w:del w:id="53" w:author="我心随风" w:date="2024-12-16T11:37:16Z">
        <w:r>
          <w:rPr>
            <w:rFonts w:hint="eastAsia" w:ascii="仿宋" w:hAnsi="仿宋" w:eastAsia="仿宋" w:cstheme="minorEastAsia"/>
            <w:sz w:val="32"/>
            <w:szCs w:val="32"/>
          </w:rPr>
          <w:delText>。体能条件按《公安机关录用人民警</w:delText>
        </w:r>
      </w:del>
      <w:del w:id="54" w:author="我心随风" w:date="2024-12-16T11:37:16Z">
        <w:r>
          <w:rPr>
            <w:rFonts w:hint="eastAsia" w:ascii="仿宋" w:hAnsi="仿宋" w:eastAsia="仿宋" w:cstheme="minorEastAsia"/>
            <w:sz w:val="32"/>
            <w:szCs w:val="32"/>
            <w:lang w:val="zh-CN"/>
          </w:rPr>
          <w:delText>察体能测评项目和标准（暂行）》执行。</w:delText>
        </w:r>
      </w:del>
      <w:ins w:id="55" w:author="安娜同志" w:date="2024-12-16T10:22:21Z">
        <w:del w:id="56" w:author="我心随风" w:date="2024-12-16T11:37:16Z">
          <w:r>
            <w:rPr>
              <w:rFonts w:hint="eastAsia" w:ascii="仿宋" w:hAnsi="仿宋" w:eastAsia="仿宋" w:cstheme="minorEastAsia"/>
              <w:sz w:val="32"/>
              <w:szCs w:val="32"/>
              <w:lang w:val="zh-CN"/>
            </w:rPr>
            <w:delText>；</w:delText>
          </w:r>
        </w:del>
      </w:ins>
    </w:p>
    <w:p>
      <w:pPr>
        <w:spacing w:line="520" w:lineRule="exact"/>
        <w:ind w:firstLine="640"/>
        <w:contextualSpacing/>
        <w:rPr>
          <w:del w:id="57" w:author="我心随风" w:date="2024-12-16T11:37:16Z"/>
          <w:rFonts w:hint="eastAsia" w:ascii="仿宋" w:hAnsi="仿宋" w:eastAsia="仿宋" w:cstheme="minorEastAsia"/>
          <w:sz w:val="32"/>
          <w:szCs w:val="32"/>
          <w:lang w:val="zh-CN"/>
        </w:rPr>
      </w:pPr>
      <w:del w:id="58" w:author="我心随风" w:date="2024-12-16T11:37:16Z">
        <w:r>
          <w:rPr>
            <w:rFonts w:hint="eastAsia" w:ascii="仿宋" w:hAnsi="仿宋" w:eastAsia="仿宋" w:cstheme="minorEastAsia"/>
            <w:sz w:val="32"/>
            <w:szCs w:val="32"/>
            <w:lang w:val="zh-CN"/>
          </w:rPr>
          <w:delText>4、学历要求：具有国家承认的大学专科及以上学历，专业不限。</w:delText>
        </w:r>
      </w:del>
      <w:ins w:id="59" w:author="安娜同志" w:date="2024-12-16T10:22:25Z">
        <w:del w:id="60" w:author="我心随风" w:date="2024-12-16T11:37:16Z">
          <w:r>
            <w:rPr>
              <w:rFonts w:hint="eastAsia" w:ascii="仿宋" w:hAnsi="仿宋" w:eastAsia="仿宋" w:cstheme="minorEastAsia"/>
              <w:sz w:val="32"/>
              <w:szCs w:val="32"/>
              <w:lang w:val="zh-CN"/>
            </w:rPr>
            <w:delText>；</w:delText>
          </w:r>
        </w:del>
      </w:ins>
    </w:p>
    <w:p>
      <w:pPr>
        <w:spacing w:line="520" w:lineRule="exact"/>
        <w:ind w:firstLine="640"/>
        <w:contextualSpacing/>
        <w:rPr>
          <w:del w:id="61" w:author="我心随风" w:date="2024-12-16T11:37:16Z"/>
          <w:rFonts w:hint="eastAsia" w:ascii="仿宋" w:hAnsi="仿宋" w:eastAsia="仿宋" w:cstheme="minorEastAsia"/>
          <w:sz w:val="32"/>
          <w:szCs w:val="32"/>
          <w:lang w:val="zh-CN"/>
        </w:rPr>
      </w:pPr>
      <w:del w:id="62" w:author="我心随风" w:date="2024-12-16T11:37:16Z">
        <w:r>
          <w:rPr>
            <w:rFonts w:hint="eastAsia" w:ascii="仿宋" w:hAnsi="仿宋" w:eastAsia="仿宋" w:cstheme="minorEastAsia"/>
            <w:sz w:val="32"/>
            <w:szCs w:val="32"/>
            <w:lang w:val="zh-CN"/>
          </w:rPr>
          <w:delText>5、大名县户籍（或配偶为大名县户籍并在大名县居住）或生源地为大名。</w:delText>
        </w:r>
      </w:del>
      <w:ins w:id="63" w:author="安娜同志" w:date="2024-12-16T10:22:28Z">
        <w:del w:id="64" w:author="我心随风" w:date="2024-12-16T11:37:16Z">
          <w:r>
            <w:rPr>
              <w:rFonts w:hint="eastAsia" w:ascii="仿宋" w:hAnsi="仿宋" w:eastAsia="仿宋" w:cstheme="minorEastAsia"/>
              <w:sz w:val="32"/>
              <w:szCs w:val="32"/>
              <w:lang w:val="zh-CN"/>
            </w:rPr>
            <w:delText>；</w:delText>
          </w:r>
        </w:del>
      </w:ins>
    </w:p>
    <w:p>
      <w:pPr>
        <w:spacing w:line="520" w:lineRule="exact"/>
        <w:ind w:firstLine="640"/>
        <w:contextualSpacing/>
        <w:rPr>
          <w:del w:id="65" w:author="我心随风" w:date="2024-12-16T11:37:16Z"/>
          <w:rFonts w:hint="eastAsia" w:ascii="仿宋" w:hAnsi="仿宋" w:eastAsia="仿宋" w:cstheme="minorEastAsia"/>
          <w:sz w:val="32"/>
          <w:szCs w:val="32"/>
        </w:rPr>
      </w:pPr>
      <w:del w:id="66" w:author="我心随风" w:date="2024-12-16T11:37:16Z">
        <w:r>
          <w:rPr>
            <w:rFonts w:hint="eastAsia" w:ascii="仿宋" w:hAnsi="仿宋" w:eastAsia="仿宋" w:cstheme="minorEastAsia"/>
            <w:sz w:val="32"/>
            <w:szCs w:val="32"/>
          </w:rPr>
          <w:delText>6、</w:delText>
        </w:r>
      </w:del>
      <w:del w:id="67" w:author="我心随风" w:date="2024-12-16T11:37:16Z">
        <w:r>
          <w:rPr>
            <w:rFonts w:hint="eastAsia" w:ascii="仿宋" w:hAnsi="仿宋" w:eastAsia="仿宋" w:cstheme="minorEastAsia"/>
            <w:sz w:val="32"/>
            <w:szCs w:val="32"/>
            <w:lang w:val="zh-CN"/>
          </w:rPr>
          <w:delText>年龄：男</w:delText>
        </w:r>
      </w:del>
      <w:del w:id="68" w:author="我心随风" w:date="2024-12-16T11:37:16Z">
        <w:r>
          <w:rPr>
            <w:rFonts w:hint="eastAsia" w:ascii="仿宋" w:hAnsi="仿宋" w:eastAsia="仿宋" w:cstheme="minorEastAsia"/>
            <w:sz w:val="32"/>
            <w:szCs w:val="32"/>
          </w:rPr>
          <w:delText>性要求</w:delText>
        </w:r>
      </w:del>
      <w:del w:id="69" w:author="我心随风" w:date="2024-12-16T11:37:16Z">
        <w:r>
          <w:rPr>
            <w:rFonts w:hint="eastAsia" w:ascii="仿宋" w:hAnsi="仿宋" w:eastAsia="仿宋" w:cstheme="minorEastAsia"/>
            <w:sz w:val="32"/>
            <w:szCs w:val="32"/>
            <w:lang w:val="zh-CN"/>
          </w:rPr>
          <w:delText>18周岁及以上（</w:delText>
        </w:r>
      </w:del>
      <w:del w:id="70" w:author="我心随风" w:date="2024-12-16T11:37:16Z">
        <w:r>
          <w:rPr>
            <w:rFonts w:hint="eastAsia" w:ascii="仿宋" w:hAnsi="仿宋" w:eastAsia="仿宋" w:cstheme="minorEastAsia"/>
            <w:sz w:val="32"/>
            <w:szCs w:val="32"/>
            <w:lang w:val="en-US" w:eastAsia="zh-CN"/>
          </w:rPr>
          <w:delText>2006年12月23日以前出生，含当天</w:delText>
        </w:r>
      </w:del>
      <w:del w:id="71" w:author="我心随风" w:date="2024-12-16T11:37:16Z">
        <w:r>
          <w:rPr>
            <w:rFonts w:hint="eastAsia" w:ascii="仿宋" w:hAnsi="仿宋" w:eastAsia="仿宋" w:cstheme="minorEastAsia"/>
            <w:sz w:val="32"/>
            <w:szCs w:val="32"/>
            <w:lang w:val="zh-CN"/>
          </w:rPr>
          <w:delText>），</w:delText>
        </w:r>
      </w:del>
      <w:del w:id="72" w:author="我心随风" w:date="2024-12-16T11:37:16Z">
        <w:r>
          <w:rPr>
            <w:rFonts w:hint="eastAsia" w:ascii="仿宋" w:hAnsi="仿宋" w:eastAsia="仿宋" w:cstheme="minorEastAsia"/>
            <w:sz w:val="32"/>
            <w:szCs w:val="32"/>
            <w:lang w:val="en-US" w:eastAsia="zh-CN"/>
          </w:rPr>
          <w:delText>25周岁及以下（1999年12月23日以后出生，不含当天）</w:delText>
        </w:r>
      </w:del>
      <w:del w:id="73" w:author="我心随风" w:date="2024-12-16T11:37:16Z">
        <w:r>
          <w:rPr>
            <w:rFonts w:hint="eastAsia" w:ascii="仿宋" w:hAnsi="仿宋" w:eastAsia="仿宋" w:cstheme="minorEastAsia"/>
            <w:sz w:val="32"/>
            <w:szCs w:val="32"/>
          </w:rPr>
          <w:delText>；女性要求</w:delText>
        </w:r>
      </w:del>
      <w:del w:id="74" w:author="我心随风" w:date="2024-12-16T11:37:16Z">
        <w:r>
          <w:rPr>
            <w:rFonts w:hint="eastAsia" w:ascii="仿宋" w:hAnsi="仿宋" w:eastAsia="仿宋" w:cstheme="minorEastAsia"/>
            <w:sz w:val="32"/>
            <w:szCs w:val="32"/>
            <w:lang w:val="zh-CN"/>
          </w:rPr>
          <w:delText>18周岁及以上（</w:delText>
        </w:r>
      </w:del>
      <w:del w:id="75" w:author="我心随风" w:date="2024-12-16T11:37:16Z">
        <w:r>
          <w:rPr>
            <w:rFonts w:hint="eastAsia" w:ascii="仿宋" w:hAnsi="仿宋" w:eastAsia="仿宋" w:cstheme="minorEastAsia"/>
            <w:sz w:val="32"/>
            <w:szCs w:val="32"/>
            <w:lang w:val="en-US" w:eastAsia="zh-CN"/>
          </w:rPr>
          <w:delText>2006年12月23日以前出生，含当天</w:delText>
        </w:r>
      </w:del>
      <w:del w:id="76" w:author="我心随风" w:date="2024-12-16T11:37:16Z">
        <w:r>
          <w:rPr>
            <w:rFonts w:hint="eastAsia" w:ascii="仿宋" w:hAnsi="仿宋" w:eastAsia="仿宋" w:cstheme="minorEastAsia"/>
            <w:sz w:val="32"/>
            <w:szCs w:val="32"/>
            <w:lang w:val="zh-CN"/>
          </w:rPr>
          <w:delText>），</w:delText>
        </w:r>
      </w:del>
      <w:del w:id="77" w:author="我心随风" w:date="2024-12-16T11:37:16Z">
        <w:r>
          <w:rPr>
            <w:rFonts w:hint="eastAsia" w:ascii="仿宋" w:hAnsi="仿宋" w:eastAsia="仿宋" w:cstheme="minorEastAsia"/>
            <w:sz w:val="32"/>
            <w:szCs w:val="32"/>
            <w:lang w:val="en-US" w:eastAsia="zh-CN"/>
          </w:rPr>
          <w:delText>23周岁及以下（2001年12月23日以后出生，不含当天）</w:delText>
        </w:r>
      </w:del>
      <w:del w:id="78" w:author="我心随风" w:date="2024-12-16T11:37:16Z">
        <w:r>
          <w:rPr>
            <w:rFonts w:hint="eastAsia" w:ascii="仿宋" w:hAnsi="仿宋" w:eastAsia="仿宋" w:cstheme="minorEastAsia"/>
            <w:sz w:val="32"/>
            <w:szCs w:val="32"/>
          </w:rPr>
          <w:delText>；</w:delText>
        </w:r>
      </w:del>
    </w:p>
    <w:p>
      <w:pPr>
        <w:spacing w:line="520" w:lineRule="exact"/>
        <w:ind w:firstLine="640"/>
        <w:contextualSpacing/>
        <w:rPr>
          <w:del w:id="79" w:author="我心随风" w:date="2024-12-16T11:37:16Z"/>
          <w:rFonts w:hint="eastAsia" w:ascii="仿宋" w:hAnsi="仿宋" w:eastAsia="仿宋" w:cstheme="minorEastAsia"/>
          <w:sz w:val="32"/>
          <w:szCs w:val="32"/>
          <w:lang w:val="zh-CN"/>
        </w:rPr>
      </w:pPr>
      <w:del w:id="80" w:author="我心随风" w:date="2024-12-16T11:37:16Z">
        <w:r>
          <w:rPr>
            <w:rFonts w:hint="eastAsia" w:ascii="仿宋" w:hAnsi="仿宋" w:eastAsia="仿宋" w:cstheme="minorEastAsia"/>
            <w:sz w:val="32"/>
            <w:szCs w:val="32"/>
          </w:rPr>
          <w:delText>7、</w:delText>
        </w:r>
      </w:del>
      <w:del w:id="81" w:author="我心随风" w:date="2024-12-16T11:37:16Z">
        <w:r>
          <w:rPr>
            <w:rFonts w:hint="eastAsia" w:ascii="仿宋" w:hAnsi="仿宋" w:eastAsia="仿宋" w:cstheme="minorEastAsia"/>
            <w:sz w:val="32"/>
            <w:szCs w:val="32"/>
            <w:lang w:val="zh-CN"/>
          </w:rPr>
          <w:delText>机关企事业单位在职人员报考应出具单位同意报考证明。</w:delText>
        </w:r>
      </w:del>
      <w:ins w:id="82" w:author="安娜同志" w:date="2024-12-16T10:22:37Z">
        <w:del w:id="83" w:author="我心随风" w:date="2024-12-16T11:37:16Z">
          <w:r>
            <w:rPr>
              <w:rFonts w:hint="eastAsia" w:ascii="仿宋" w:hAnsi="仿宋" w:eastAsia="仿宋" w:cstheme="minorEastAsia"/>
              <w:sz w:val="32"/>
              <w:szCs w:val="32"/>
              <w:lang w:val="zh-CN"/>
            </w:rPr>
            <w:delText>；</w:delText>
          </w:r>
        </w:del>
      </w:ins>
    </w:p>
    <w:p>
      <w:pPr>
        <w:spacing w:line="520" w:lineRule="exact"/>
        <w:ind w:firstLine="640"/>
        <w:contextualSpacing/>
        <w:rPr>
          <w:del w:id="84" w:author="我心随风" w:date="2024-12-16T11:37:16Z"/>
          <w:rFonts w:hint="eastAsia" w:ascii="仿宋" w:hAnsi="仿宋" w:eastAsia="仿宋" w:cstheme="minorEastAsia"/>
          <w:sz w:val="32"/>
          <w:szCs w:val="32"/>
          <w:lang w:val="zh-CN"/>
        </w:rPr>
      </w:pPr>
      <w:del w:id="85" w:author="我心随风" w:date="2024-12-16T11:37:16Z">
        <w:r>
          <w:rPr>
            <w:rFonts w:hint="eastAsia" w:ascii="仿宋" w:hAnsi="仿宋" w:eastAsia="仿宋" w:cstheme="minorEastAsia"/>
            <w:sz w:val="32"/>
            <w:szCs w:val="32"/>
          </w:rPr>
          <w:delText>8、</w:delText>
        </w:r>
      </w:del>
      <w:del w:id="86" w:author="我心随风" w:date="2024-12-16T11:37:16Z">
        <w:r>
          <w:rPr>
            <w:rFonts w:hint="eastAsia" w:ascii="仿宋" w:hAnsi="仿宋" w:eastAsia="仿宋" w:cstheme="minorEastAsia"/>
            <w:sz w:val="32"/>
            <w:szCs w:val="32"/>
            <w:lang w:val="zh-CN"/>
          </w:rPr>
          <w:delText>退役军人、退出国家综合性消防救援队伍的救援人员或者具有特殊技能、专业特长的人员应聘的，可以适当放宽学历年龄等条件，学历可为中专（高中），年龄可适当放宽至27周岁（1997年12月</w:delText>
        </w:r>
      </w:del>
      <w:del w:id="87" w:author="我心随风" w:date="2024-12-16T11:37:16Z">
        <w:r>
          <w:rPr>
            <w:rFonts w:hint="eastAsia" w:ascii="仿宋" w:hAnsi="仿宋" w:eastAsia="仿宋" w:cstheme="minorEastAsia"/>
            <w:sz w:val="32"/>
            <w:szCs w:val="32"/>
            <w:lang w:val="en-US" w:eastAsia="zh-CN"/>
          </w:rPr>
          <w:delText>23</w:delText>
        </w:r>
      </w:del>
      <w:del w:id="88" w:author="我心随风" w:date="2024-12-16T11:37:16Z">
        <w:r>
          <w:rPr>
            <w:rFonts w:hint="eastAsia" w:ascii="仿宋" w:hAnsi="仿宋" w:eastAsia="仿宋" w:cstheme="minorEastAsia"/>
            <w:sz w:val="32"/>
            <w:szCs w:val="32"/>
            <w:lang w:val="zh-CN"/>
          </w:rPr>
          <w:delText xml:space="preserve">日以后出生，不含当天）。 </w:delText>
        </w:r>
      </w:del>
    </w:p>
    <w:p>
      <w:pPr>
        <w:spacing w:line="520" w:lineRule="exact"/>
        <w:ind w:firstLine="320" w:firstLineChars="100"/>
        <w:contextualSpacing/>
        <w:jc w:val="left"/>
        <w:rPr>
          <w:del w:id="89" w:author="我心随风" w:date="2024-12-16T11:37:16Z"/>
          <w:rFonts w:hint="eastAsia" w:ascii="楷体" w:hAnsi="楷体" w:eastAsia="楷体" w:cstheme="minorEastAsia"/>
          <w:sz w:val="32"/>
          <w:szCs w:val="32"/>
          <w:lang w:val="zh-CN"/>
        </w:rPr>
      </w:pPr>
      <w:del w:id="90" w:author="我心随风" w:date="2024-12-16T11:37:16Z">
        <w:r>
          <w:rPr>
            <w:rFonts w:hint="eastAsia" w:ascii="楷体" w:hAnsi="楷体" w:eastAsia="楷体" w:cstheme="minorEastAsia"/>
            <w:sz w:val="32"/>
            <w:szCs w:val="32"/>
            <w:lang w:val="zh-CN"/>
          </w:rPr>
          <w:delText>（三）有下列情形之一的人员不得报名应聘</w:delText>
        </w:r>
      </w:del>
    </w:p>
    <w:p>
      <w:pPr>
        <w:pStyle w:val="2"/>
        <w:ind w:firstLine="640" w:firstLineChars="200"/>
        <w:rPr>
          <w:del w:id="91" w:author="我心随风" w:date="2024-12-16T11:37:16Z"/>
          <w:rFonts w:hint="eastAsia" w:ascii="仿宋" w:hAnsi="仿宋" w:eastAsia="仿宋" w:cstheme="minorEastAsia"/>
          <w:b w:val="0"/>
          <w:bCs w:val="0"/>
          <w:color w:val="auto"/>
          <w:sz w:val="32"/>
          <w:szCs w:val="32"/>
        </w:rPr>
      </w:pPr>
      <w:del w:id="92" w:author="我心随风" w:date="2024-12-16T11:37:16Z">
        <w:r>
          <w:rPr>
            <w:rFonts w:hint="eastAsia" w:ascii="仿宋" w:hAnsi="仿宋" w:eastAsia="仿宋" w:cstheme="minorEastAsia"/>
            <w:b w:val="0"/>
            <w:bCs w:val="0"/>
            <w:color w:val="auto"/>
            <w:sz w:val="32"/>
            <w:szCs w:val="32"/>
          </w:rPr>
          <w:delText>1、本人或者家庭成员参加非法组织、邪教组织或者从事其他危害国家安全活动的；</w:delText>
        </w:r>
      </w:del>
    </w:p>
    <w:p>
      <w:pPr>
        <w:pStyle w:val="2"/>
        <w:ind w:firstLine="640" w:firstLineChars="200"/>
        <w:rPr>
          <w:del w:id="93" w:author="我心随风" w:date="2024-12-16T11:37:16Z"/>
          <w:rFonts w:hint="eastAsia" w:ascii="仿宋" w:hAnsi="仿宋" w:eastAsia="仿宋" w:cstheme="minorEastAsia"/>
          <w:b w:val="0"/>
          <w:bCs w:val="0"/>
          <w:color w:val="auto"/>
          <w:sz w:val="32"/>
          <w:szCs w:val="32"/>
        </w:rPr>
      </w:pPr>
      <w:del w:id="94" w:author="我心随风" w:date="2024-12-16T11:37:16Z">
        <w:r>
          <w:rPr>
            <w:rFonts w:hint="eastAsia" w:ascii="仿宋" w:hAnsi="仿宋" w:eastAsia="仿宋" w:cstheme="minorEastAsia"/>
            <w:b w:val="0"/>
            <w:bCs w:val="0"/>
            <w:color w:val="auto"/>
            <w:sz w:val="32"/>
            <w:szCs w:val="32"/>
          </w:rPr>
          <w:delText>2、受过刑事处罚或者涉嫌违法犯罪尚未查清的；</w:delText>
        </w:r>
      </w:del>
    </w:p>
    <w:p>
      <w:pPr>
        <w:pStyle w:val="2"/>
        <w:ind w:firstLine="640" w:firstLineChars="200"/>
        <w:rPr>
          <w:del w:id="95" w:author="我心随风" w:date="2024-12-16T11:37:16Z"/>
          <w:rFonts w:hint="eastAsia" w:ascii="仿宋" w:hAnsi="仿宋" w:eastAsia="仿宋" w:cstheme="minorEastAsia"/>
          <w:b w:val="0"/>
          <w:bCs w:val="0"/>
          <w:color w:val="auto"/>
          <w:sz w:val="32"/>
          <w:szCs w:val="32"/>
        </w:rPr>
      </w:pPr>
      <w:del w:id="96" w:author="我心随风" w:date="2024-12-16T11:37:16Z">
        <w:r>
          <w:rPr>
            <w:rFonts w:hint="eastAsia" w:ascii="仿宋" w:hAnsi="仿宋" w:eastAsia="仿宋" w:cstheme="minorEastAsia"/>
            <w:b w:val="0"/>
            <w:bCs w:val="0"/>
            <w:color w:val="auto"/>
            <w:sz w:val="32"/>
            <w:szCs w:val="32"/>
          </w:rPr>
          <w:delText>3、编造、散布有损国家声誉、反对党的理论和路线方针政策违反国家法律法规信息的；</w:delText>
        </w:r>
      </w:del>
    </w:p>
    <w:p>
      <w:pPr>
        <w:pStyle w:val="2"/>
        <w:ind w:firstLine="640" w:firstLineChars="200"/>
        <w:rPr>
          <w:del w:id="97" w:author="我心随风" w:date="2024-12-16T11:37:16Z"/>
          <w:rFonts w:hint="eastAsia" w:ascii="仿宋" w:hAnsi="仿宋" w:eastAsia="仿宋" w:cstheme="minorEastAsia"/>
          <w:b w:val="0"/>
          <w:bCs w:val="0"/>
          <w:color w:val="auto"/>
          <w:sz w:val="32"/>
          <w:szCs w:val="32"/>
        </w:rPr>
      </w:pPr>
      <w:del w:id="98" w:author="我心随风" w:date="2024-12-16T11:37:16Z">
        <w:r>
          <w:rPr>
            <w:rFonts w:hint="eastAsia" w:ascii="仿宋" w:hAnsi="仿宋" w:eastAsia="仿宋" w:cstheme="minorEastAsia"/>
            <w:b w:val="0"/>
            <w:bCs w:val="0"/>
            <w:color w:val="auto"/>
            <w:sz w:val="32"/>
            <w:szCs w:val="32"/>
          </w:rPr>
          <w:delText>4、曾因吸毒、嫖娼、赌博受到处罚的；</w:delText>
        </w:r>
      </w:del>
    </w:p>
    <w:p>
      <w:pPr>
        <w:pStyle w:val="2"/>
        <w:ind w:firstLine="640" w:firstLineChars="200"/>
        <w:rPr>
          <w:del w:id="99" w:author="我心随风" w:date="2024-12-16T11:37:16Z"/>
          <w:rFonts w:hint="eastAsia" w:ascii="仿宋" w:hAnsi="仿宋" w:eastAsia="仿宋" w:cstheme="minorEastAsia"/>
          <w:b w:val="0"/>
          <w:bCs w:val="0"/>
          <w:color w:val="auto"/>
          <w:sz w:val="32"/>
          <w:szCs w:val="32"/>
        </w:rPr>
      </w:pPr>
      <w:del w:id="100" w:author="我心随风" w:date="2024-12-16T11:37:16Z">
        <w:r>
          <w:rPr>
            <w:rFonts w:hint="eastAsia" w:ascii="仿宋" w:hAnsi="仿宋" w:eastAsia="仿宋" w:cstheme="minorEastAsia"/>
            <w:b w:val="0"/>
            <w:bCs w:val="0"/>
            <w:color w:val="auto"/>
            <w:sz w:val="32"/>
            <w:szCs w:val="32"/>
          </w:rPr>
          <w:delText>5、曾被行政拘留、司法拘留的</w:delText>
        </w:r>
      </w:del>
      <w:del w:id="101" w:author="我心随风" w:date="2024-12-16T11:37:16Z">
        <w:r>
          <w:rPr>
            <w:rFonts w:hint="eastAsia" w:ascii="仿宋" w:hAnsi="仿宋" w:eastAsia="仿宋" w:cstheme="minorEastAsia"/>
            <w:b w:val="0"/>
            <w:bCs w:val="0"/>
            <w:color w:val="auto"/>
            <w:sz w:val="32"/>
            <w:szCs w:val="32"/>
            <w:lang w:eastAsia="zh-CN"/>
          </w:rPr>
          <w:delText>；</w:delText>
        </w:r>
      </w:del>
    </w:p>
    <w:p>
      <w:pPr>
        <w:pStyle w:val="2"/>
        <w:ind w:firstLine="640" w:firstLineChars="200"/>
        <w:rPr>
          <w:del w:id="102" w:author="我心随风" w:date="2024-12-16T11:37:16Z"/>
          <w:rFonts w:hint="eastAsia" w:ascii="仿宋" w:hAnsi="仿宋" w:eastAsia="仿宋" w:cstheme="minorEastAsia"/>
          <w:b w:val="0"/>
          <w:bCs w:val="0"/>
          <w:color w:val="auto"/>
          <w:sz w:val="32"/>
          <w:szCs w:val="32"/>
        </w:rPr>
      </w:pPr>
      <w:del w:id="103" w:author="我心随风" w:date="2024-12-16T11:37:16Z">
        <w:r>
          <w:rPr>
            <w:rFonts w:hint="eastAsia" w:ascii="仿宋" w:hAnsi="仿宋" w:eastAsia="仿宋" w:cstheme="minorEastAsia"/>
            <w:b w:val="0"/>
            <w:bCs w:val="0"/>
            <w:color w:val="auto"/>
            <w:sz w:val="32"/>
            <w:szCs w:val="32"/>
          </w:rPr>
          <w:delText>6、被吊销律师、公证员执业证书的；</w:delText>
        </w:r>
      </w:del>
    </w:p>
    <w:p>
      <w:pPr>
        <w:pStyle w:val="2"/>
        <w:ind w:firstLine="640" w:firstLineChars="200"/>
        <w:rPr>
          <w:del w:id="104" w:author="我心随风" w:date="2024-12-16T11:37:16Z"/>
          <w:rFonts w:hint="eastAsia" w:ascii="仿宋" w:hAnsi="仿宋" w:eastAsia="仿宋" w:cstheme="minorEastAsia"/>
          <w:b w:val="0"/>
          <w:bCs w:val="0"/>
          <w:color w:val="auto"/>
          <w:sz w:val="32"/>
          <w:szCs w:val="32"/>
        </w:rPr>
      </w:pPr>
      <w:del w:id="105" w:author="我心随风" w:date="2024-12-16T11:37:16Z">
        <w:r>
          <w:rPr>
            <w:rFonts w:hint="eastAsia" w:ascii="仿宋" w:hAnsi="仿宋" w:eastAsia="仿宋" w:cstheme="minorEastAsia"/>
            <w:b w:val="0"/>
            <w:bCs w:val="0"/>
            <w:color w:val="auto"/>
            <w:sz w:val="32"/>
            <w:szCs w:val="32"/>
          </w:rPr>
          <w:delText>7、被开除公职、开除军籍或者因违法违规被辞退解聘的；</w:delText>
        </w:r>
      </w:del>
    </w:p>
    <w:p>
      <w:pPr>
        <w:pStyle w:val="2"/>
        <w:ind w:firstLine="640" w:firstLineChars="200"/>
        <w:rPr>
          <w:del w:id="106" w:author="我心随风" w:date="2024-12-16T11:37:16Z"/>
          <w:rFonts w:hint="eastAsia" w:ascii="仿宋" w:hAnsi="仿宋" w:eastAsia="仿宋" w:cstheme="minorEastAsia"/>
          <w:b w:val="0"/>
          <w:bCs w:val="0"/>
          <w:color w:val="auto"/>
          <w:sz w:val="32"/>
          <w:szCs w:val="32"/>
        </w:rPr>
      </w:pPr>
      <w:del w:id="107" w:author="我心随风" w:date="2024-12-16T11:37:16Z">
        <w:r>
          <w:rPr>
            <w:rFonts w:hint="eastAsia" w:ascii="仿宋" w:hAnsi="仿宋" w:eastAsia="仿宋" w:cstheme="minorEastAsia"/>
            <w:b w:val="0"/>
            <w:bCs w:val="0"/>
            <w:color w:val="auto"/>
            <w:sz w:val="32"/>
            <w:szCs w:val="32"/>
          </w:rPr>
          <w:delText>8、从事警务辅助工作合同期未满擅自离职的；</w:delText>
        </w:r>
      </w:del>
    </w:p>
    <w:p>
      <w:pPr>
        <w:pStyle w:val="2"/>
        <w:ind w:firstLine="640" w:firstLineChars="200"/>
        <w:rPr>
          <w:del w:id="108" w:author="我心随风" w:date="2024-12-16T11:37:16Z"/>
          <w:rFonts w:hint="eastAsia" w:ascii="仿宋" w:hAnsi="仿宋" w:eastAsia="仿宋" w:cstheme="minorEastAsia"/>
          <w:b w:val="0"/>
          <w:bCs w:val="0"/>
          <w:color w:val="auto"/>
          <w:sz w:val="32"/>
          <w:szCs w:val="32"/>
        </w:rPr>
      </w:pPr>
      <w:del w:id="109" w:author="我心随风" w:date="2024-12-16T11:37:16Z">
        <w:r>
          <w:rPr>
            <w:rFonts w:hint="eastAsia" w:ascii="仿宋" w:hAnsi="仿宋" w:eastAsia="仿宋" w:cstheme="minorEastAsia"/>
            <w:b w:val="0"/>
            <w:bCs w:val="0"/>
            <w:color w:val="auto"/>
            <w:sz w:val="32"/>
            <w:szCs w:val="32"/>
          </w:rPr>
          <w:delText>9、被依法列为失信联合惩戒对象的；</w:delText>
        </w:r>
      </w:del>
    </w:p>
    <w:p>
      <w:pPr>
        <w:pStyle w:val="2"/>
        <w:ind w:firstLine="640" w:firstLineChars="200"/>
        <w:rPr>
          <w:del w:id="110" w:author="我心随风" w:date="2024-12-16T11:37:16Z"/>
          <w:rFonts w:hint="eastAsia" w:ascii="仿宋" w:hAnsi="仿宋" w:eastAsia="仿宋" w:cstheme="minorEastAsia"/>
          <w:b w:val="0"/>
          <w:bCs w:val="0"/>
          <w:color w:val="auto"/>
          <w:sz w:val="32"/>
          <w:szCs w:val="32"/>
        </w:rPr>
      </w:pPr>
      <w:del w:id="111" w:author="我心随风" w:date="2024-12-16T11:37:16Z">
        <w:r>
          <w:rPr>
            <w:rFonts w:hint="eastAsia" w:ascii="仿宋" w:hAnsi="仿宋" w:eastAsia="仿宋" w:cstheme="minorEastAsia"/>
            <w:b w:val="0"/>
            <w:bCs w:val="0"/>
            <w:color w:val="auto"/>
            <w:sz w:val="32"/>
            <w:szCs w:val="32"/>
          </w:rPr>
          <w:delText>10、国家和省规定的其他不适宜从事警务</w:delText>
        </w:r>
      </w:del>
      <w:del w:id="112" w:author="我心随风" w:date="2024-12-16T11:37:16Z">
        <w:r>
          <w:rPr>
            <w:rFonts w:hint="eastAsia" w:ascii="仿宋" w:hAnsi="仿宋" w:eastAsia="仿宋" w:cstheme="minorEastAsia"/>
            <w:b w:val="0"/>
            <w:bCs w:val="0"/>
            <w:color w:val="auto"/>
            <w:sz w:val="32"/>
            <w:szCs w:val="32"/>
            <w:lang w:eastAsia="zh-CN"/>
          </w:rPr>
          <w:delText>辅助</w:delText>
        </w:r>
      </w:del>
      <w:del w:id="113" w:author="我心随风" w:date="2024-12-16T11:37:16Z">
        <w:r>
          <w:rPr>
            <w:rFonts w:hint="eastAsia" w:ascii="仿宋" w:hAnsi="仿宋" w:eastAsia="仿宋" w:cstheme="minorEastAsia"/>
            <w:b w:val="0"/>
            <w:bCs w:val="0"/>
            <w:color w:val="auto"/>
            <w:sz w:val="32"/>
            <w:szCs w:val="32"/>
          </w:rPr>
          <w:delText>工作的</w:delText>
        </w:r>
      </w:del>
    </w:p>
    <w:p>
      <w:pPr>
        <w:pStyle w:val="2"/>
        <w:ind w:firstLine="642" w:firstLineChars="200"/>
        <w:rPr>
          <w:del w:id="114" w:author="我心随风" w:date="2024-12-16T11:37:16Z"/>
          <w:rFonts w:hint="eastAsia" w:ascii="黑体" w:hAnsi="黑体" w:eastAsia="黑体" w:cstheme="minorEastAsia"/>
          <w:sz w:val="32"/>
          <w:szCs w:val="32"/>
          <w:lang w:val="zh-CN"/>
        </w:rPr>
      </w:pPr>
      <w:del w:id="115" w:author="我心随风" w:date="2024-12-16T11:37:16Z">
        <w:r>
          <w:rPr>
            <w:rFonts w:hint="eastAsia" w:ascii="黑体" w:hAnsi="黑体" w:eastAsia="黑体" w:cstheme="minorEastAsia"/>
            <w:sz w:val="32"/>
            <w:szCs w:val="32"/>
            <w:lang w:val="zh-CN"/>
          </w:rPr>
          <w:delText>四、待遇</w:delText>
        </w:r>
      </w:del>
    </w:p>
    <w:p>
      <w:pPr>
        <w:widowControl w:val="0"/>
        <w:spacing w:line="700" w:lineRule="atLeast"/>
        <w:ind w:firstLine="640"/>
        <w:rPr>
          <w:del w:id="116" w:author="我心随风" w:date="2024-12-16T11:37:16Z"/>
          <w:rFonts w:hint="eastAsia" w:ascii="仿宋" w:hAnsi="仿宋" w:eastAsia="仿宋" w:cstheme="minorEastAsia"/>
          <w:sz w:val="32"/>
          <w:szCs w:val="32"/>
          <w:lang w:val="zh-CN"/>
        </w:rPr>
      </w:pPr>
      <w:del w:id="117" w:author="我心随风" w:date="2024-12-16T11:37:16Z">
        <w:r>
          <w:rPr>
            <w:rFonts w:hint="eastAsia" w:ascii="仿宋" w:hAnsi="仿宋" w:eastAsia="仿宋" w:cstheme="minorEastAsia"/>
            <w:sz w:val="32"/>
            <w:szCs w:val="32"/>
            <w:lang w:val="zh-CN"/>
          </w:rPr>
          <w:delText>工资按照大名县年度最低工资标准执行，并按规定缴纳</w:delText>
        </w:r>
      </w:del>
      <w:del w:id="118" w:author="我心随风" w:date="2024-12-16T11:37:16Z">
        <w:r>
          <w:rPr>
            <w:rFonts w:hint="eastAsia" w:ascii="仿宋" w:hAnsi="仿宋" w:eastAsia="仿宋" w:cs="仿宋"/>
            <w:sz w:val="32"/>
            <w:szCs w:val="32"/>
          </w:rPr>
          <w:delText>养老、工伤、失业、医疗、</w:delText>
        </w:r>
      </w:del>
      <w:del w:id="119" w:author="我心随风" w:date="2024-12-16T11:37:16Z">
        <w:r>
          <w:rPr>
            <w:rFonts w:ascii="仿宋" w:hAnsi="仿宋" w:eastAsia="仿宋" w:cs="仿宋"/>
            <w:sz w:val="32"/>
            <w:szCs w:val="32"/>
          </w:rPr>
          <w:delText>意外</w:delText>
        </w:r>
      </w:del>
      <w:del w:id="120" w:author="我心随风" w:date="2024-12-16T11:37:16Z">
        <w:r>
          <w:rPr>
            <w:rFonts w:hint="eastAsia" w:ascii="仿宋" w:hAnsi="仿宋" w:eastAsia="仿宋" w:cs="仿宋"/>
            <w:sz w:val="32"/>
            <w:szCs w:val="32"/>
          </w:rPr>
          <w:delText>五险和住房公积金，</w:delText>
        </w:r>
      </w:del>
      <w:del w:id="121" w:author="我心随风" w:date="2024-12-16T11:37:16Z">
        <w:r>
          <w:rPr>
            <w:rFonts w:hint="eastAsia" w:ascii="仿宋" w:hAnsi="仿宋" w:eastAsia="仿宋" w:cstheme="minorEastAsia"/>
            <w:sz w:val="32"/>
            <w:szCs w:val="32"/>
            <w:lang w:val="zh-CN"/>
          </w:rPr>
          <w:delText>所需费用由财政负担（个人缴纳部分由个人缴纳），交警大队负责发放和缴纳。拟聘</w:delText>
        </w:r>
      </w:del>
      <w:del w:id="122" w:author="我心随风" w:date="2024-12-16T11:37:16Z">
        <w:r>
          <w:rPr>
            <w:rFonts w:hint="eastAsia" w:ascii="仿宋" w:hAnsi="仿宋" w:eastAsia="仿宋" w:cstheme="minorEastAsia"/>
            <w:sz w:val="32"/>
            <w:szCs w:val="32"/>
          </w:rPr>
          <w:delText>警务辅助人员</w:delText>
        </w:r>
      </w:del>
      <w:del w:id="123" w:author="我心随风" w:date="2024-12-16T11:37:16Z">
        <w:r>
          <w:rPr>
            <w:rFonts w:hint="eastAsia" w:ascii="仿宋" w:hAnsi="仿宋" w:eastAsia="仿宋" w:cstheme="minorEastAsia"/>
            <w:sz w:val="32"/>
            <w:szCs w:val="32"/>
            <w:lang w:val="zh-CN"/>
          </w:rPr>
          <w:delText>与县交警大队签订</w:delText>
        </w:r>
      </w:del>
      <w:del w:id="124" w:author="我心随风" w:date="2024-12-16T11:37:16Z">
        <w:r>
          <w:rPr>
            <w:rFonts w:hint="eastAsia" w:ascii="仿宋" w:hAnsi="仿宋" w:eastAsia="仿宋" w:cstheme="minorEastAsia"/>
            <w:sz w:val="32"/>
            <w:szCs w:val="32"/>
          </w:rPr>
          <w:delText>劳动</w:delText>
        </w:r>
      </w:del>
      <w:del w:id="125" w:author="我心随风" w:date="2024-12-16T11:37:16Z">
        <w:r>
          <w:rPr>
            <w:rFonts w:hint="eastAsia" w:ascii="仿宋" w:hAnsi="仿宋" w:eastAsia="仿宋" w:cstheme="minorEastAsia"/>
            <w:sz w:val="32"/>
            <w:szCs w:val="32"/>
            <w:lang w:val="zh-CN"/>
          </w:rPr>
          <w:delText>合同，试用期为</w:delText>
        </w:r>
      </w:del>
      <w:del w:id="126" w:author="我心随风" w:date="2024-12-16T11:37:16Z">
        <w:r>
          <w:rPr>
            <w:rFonts w:hint="eastAsia" w:ascii="仿宋" w:hAnsi="仿宋" w:eastAsia="仿宋" w:cstheme="minorEastAsia"/>
            <w:sz w:val="32"/>
            <w:szCs w:val="32"/>
          </w:rPr>
          <w:delText>2</w:delText>
        </w:r>
      </w:del>
      <w:del w:id="127" w:author="我心随风" w:date="2024-12-16T11:37:16Z">
        <w:r>
          <w:rPr>
            <w:rFonts w:hint="eastAsia" w:ascii="仿宋" w:hAnsi="仿宋" w:eastAsia="仿宋" w:cstheme="minorEastAsia"/>
            <w:sz w:val="32"/>
            <w:szCs w:val="32"/>
            <w:lang w:val="zh-CN"/>
          </w:rPr>
          <w:delText>个月，试用期满考核不合格的，</w:delText>
        </w:r>
      </w:del>
      <w:del w:id="128" w:author="我心随风" w:date="2024-12-16T11:37:16Z">
        <w:r>
          <w:rPr>
            <w:rFonts w:hint="eastAsia" w:ascii="仿宋" w:hAnsi="仿宋" w:eastAsia="仿宋" w:cstheme="minorEastAsia"/>
            <w:sz w:val="32"/>
            <w:szCs w:val="32"/>
          </w:rPr>
          <w:delText>不得录用</w:delText>
        </w:r>
      </w:del>
      <w:del w:id="129" w:author="我心随风" w:date="2024-12-16T11:37:16Z">
        <w:r>
          <w:rPr>
            <w:rFonts w:hint="eastAsia" w:ascii="仿宋" w:hAnsi="仿宋" w:eastAsia="仿宋" w:cstheme="minorEastAsia"/>
            <w:sz w:val="32"/>
            <w:szCs w:val="32"/>
            <w:lang w:val="zh-CN"/>
          </w:rPr>
          <w:delText>；考核合格的聘期</w:delText>
        </w:r>
      </w:del>
      <w:del w:id="130" w:author="我心随风" w:date="2024-12-16T11:37:16Z">
        <w:r>
          <w:rPr>
            <w:rFonts w:hint="eastAsia" w:ascii="仿宋" w:hAnsi="仿宋" w:eastAsia="仿宋" w:cstheme="minorEastAsia"/>
            <w:sz w:val="32"/>
            <w:szCs w:val="32"/>
          </w:rPr>
          <w:delText>2</w:delText>
        </w:r>
      </w:del>
      <w:del w:id="131" w:author="我心随风" w:date="2024-12-16T11:37:16Z">
        <w:r>
          <w:rPr>
            <w:rFonts w:hint="eastAsia" w:ascii="仿宋" w:hAnsi="仿宋" w:eastAsia="仿宋" w:cstheme="minorEastAsia"/>
            <w:sz w:val="32"/>
            <w:szCs w:val="32"/>
            <w:lang w:val="zh-CN"/>
          </w:rPr>
          <w:delText>年，合同期满根据工作需要进行续</w:delText>
        </w:r>
      </w:del>
      <w:del w:id="132" w:author="我心随风" w:date="2024-12-16T11:37:16Z">
        <w:r>
          <w:rPr>
            <w:rFonts w:hint="eastAsia" w:ascii="仿宋" w:hAnsi="仿宋" w:eastAsia="仿宋" w:cstheme="minorEastAsia"/>
            <w:sz w:val="32"/>
            <w:szCs w:val="32"/>
          </w:rPr>
          <w:delText>签</w:delText>
        </w:r>
      </w:del>
      <w:del w:id="133" w:author="我心随风" w:date="2024-12-16T11:37:16Z">
        <w:r>
          <w:rPr>
            <w:rFonts w:hint="eastAsia" w:ascii="仿宋" w:hAnsi="仿宋" w:eastAsia="仿宋" w:cstheme="minorEastAsia"/>
            <w:sz w:val="32"/>
            <w:szCs w:val="32"/>
            <w:lang w:val="zh-CN"/>
          </w:rPr>
          <w:delText>或终止。</w:delText>
        </w:r>
      </w:del>
    </w:p>
    <w:p>
      <w:pPr>
        <w:spacing w:line="520" w:lineRule="exact"/>
        <w:ind w:firstLine="640" w:firstLineChars="200"/>
        <w:contextualSpacing/>
        <w:rPr>
          <w:del w:id="134" w:author="我心随风" w:date="2024-12-16T11:37:16Z"/>
          <w:rFonts w:hint="eastAsia" w:ascii="黑体" w:hAnsi="黑体" w:eastAsia="黑体" w:cstheme="minorEastAsia"/>
          <w:sz w:val="32"/>
          <w:szCs w:val="32"/>
          <w:lang w:val="zh-CN"/>
        </w:rPr>
      </w:pPr>
      <w:del w:id="135" w:author="我心随风" w:date="2024-12-16T11:37:16Z">
        <w:r>
          <w:rPr>
            <w:rFonts w:hint="eastAsia" w:ascii="黑体" w:hAnsi="黑体" w:eastAsia="黑体" w:cstheme="minorEastAsia"/>
            <w:sz w:val="32"/>
            <w:szCs w:val="32"/>
            <w:lang w:val="zh-CN"/>
          </w:rPr>
          <w:delText xml:space="preserve">五、招聘程序 </w:delText>
        </w:r>
      </w:del>
    </w:p>
    <w:p>
      <w:pPr>
        <w:spacing w:line="520" w:lineRule="exact"/>
        <w:ind w:firstLine="640"/>
        <w:contextualSpacing/>
        <w:rPr>
          <w:del w:id="136" w:author="我心随风" w:date="2024-12-16T11:37:16Z"/>
          <w:rFonts w:hint="eastAsia" w:ascii="楷体" w:hAnsi="楷体" w:eastAsia="楷体" w:cstheme="minorEastAsia"/>
          <w:sz w:val="32"/>
          <w:szCs w:val="32"/>
          <w:lang w:val="zh-CN"/>
        </w:rPr>
      </w:pPr>
      <w:del w:id="137" w:author="我心随风" w:date="2024-12-16T11:37:16Z">
        <w:r>
          <w:rPr>
            <w:rFonts w:hint="eastAsia" w:ascii="楷体" w:hAnsi="楷体" w:eastAsia="楷体" w:cstheme="minorEastAsia"/>
            <w:sz w:val="32"/>
            <w:szCs w:val="32"/>
            <w:lang w:val="zh-CN"/>
          </w:rPr>
          <w:delText>（一）发布公告</w:delText>
        </w:r>
      </w:del>
    </w:p>
    <w:p>
      <w:pPr>
        <w:spacing w:line="520" w:lineRule="exact"/>
        <w:ind w:firstLine="640"/>
        <w:contextualSpacing/>
        <w:rPr>
          <w:del w:id="138" w:author="我心随风" w:date="2024-12-16T11:37:16Z"/>
          <w:rFonts w:hint="eastAsia" w:ascii="仿宋" w:hAnsi="仿宋" w:eastAsia="仿宋" w:cstheme="minorEastAsia"/>
          <w:sz w:val="32"/>
          <w:szCs w:val="32"/>
          <w:lang w:val="zh-CN"/>
        </w:rPr>
      </w:pPr>
      <w:del w:id="139" w:author="我心随风" w:date="2024-12-16T11:37:16Z">
        <w:r>
          <w:rPr>
            <w:rFonts w:hint="eastAsia" w:ascii="仿宋" w:hAnsi="仿宋" w:eastAsia="仿宋" w:cstheme="minorEastAsia"/>
            <w:sz w:val="32"/>
            <w:szCs w:val="32"/>
            <w:lang w:val="zh-CN"/>
          </w:rPr>
          <w:delText>拟定于202</w:delText>
        </w:r>
      </w:del>
      <w:del w:id="140" w:author="我心随风" w:date="2024-12-16T11:37:16Z">
        <w:r>
          <w:rPr>
            <w:rFonts w:hint="eastAsia" w:ascii="仿宋" w:hAnsi="仿宋" w:eastAsia="仿宋" w:cstheme="minorEastAsia"/>
            <w:sz w:val="32"/>
            <w:szCs w:val="32"/>
          </w:rPr>
          <w:delText>4</w:delText>
        </w:r>
      </w:del>
      <w:del w:id="141" w:author="我心随风" w:date="2024-12-16T11:37:16Z">
        <w:r>
          <w:rPr>
            <w:rFonts w:hint="eastAsia" w:ascii="仿宋" w:hAnsi="仿宋" w:eastAsia="仿宋" w:cstheme="minorEastAsia"/>
            <w:sz w:val="32"/>
            <w:szCs w:val="32"/>
            <w:lang w:val="zh-CN"/>
          </w:rPr>
          <w:delText>年</w:delText>
        </w:r>
      </w:del>
      <w:del w:id="142" w:author="我心随风" w:date="2024-12-16T11:37:16Z">
        <w:r>
          <w:rPr>
            <w:rFonts w:hint="eastAsia" w:ascii="仿宋" w:hAnsi="仿宋" w:eastAsia="仿宋" w:cstheme="minorEastAsia"/>
            <w:sz w:val="32"/>
            <w:szCs w:val="32"/>
          </w:rPr>
          <w:delText>12</w:delText>
        </w:r>
      </w:del>
      <w:del w:id="143" w:author="我心随风" w:date="2024-12-16T11:37:16Z">
        <w:r>
          <w:rPr>
            <w:rFonts w:hint="eastAsia" w:ascii="仿宋" w:hAnsi="仿宋" w:eastAsia="仿宋" w:cstheme="minorEastAsia"/>
            <w:sz w:val="32"/>
            <w:szCs w:val="32"/>
            <w:lang w:val="zh-CN"/>
          </w:rPr>
          <w:delText>月</w:delText>
        </w:r>
      </w:del>
      <w:del w:id="144" w:author="我心随风" w:date="2024-12-16T11:37:16Z">
        <w:r>
          <w:rPr>
            <w:rFonts w:hint="eastAsia" w:ascii="仿宋" w:hAnsi="仿宋" w:eastAsia="仿宋" w:cstheme="minorEastAsia"/>
            <w:sz w:val="32"/>
            <w:szCs w:val="32"/>
          </w:rPr>
          <w:delText>1</w:delText>
        </w:r>
      </w:del>
      <w:del w:id="145" w:author="我心随风" w:date="2024-12-16T11:37:16Z">
        <w:r>
          <w:rPr>
            <w:rFonts w:hint="eastAsia" w:ascii="仿宋" w:hAnsi="仿宋" w:eastAsia="仿宋" w:cstheme="minorEastAsia"/>
            <w:sz w:val="32"/>
            <w:szCs w:val="32"/>
            <w:lang w:val="en-US" w:eastAsia="zh-CN"/>
          </w:rPr>
          <w:delText>6</w:delText>
        </w:r>
      </w:del>
      <w:del w:id="146" w:author="我心随风" w:date="2024-12-16T11:37:16Z">
        <w:r>
          <w:rPr>
            <w:rFonts w:hint="eastAsia" w:ascii="仿宋" w:hAnsi="仿宋" w:eastAsia="仿宋" w:cstheme="minorEastAsia"/>
            <w:sz w:val="32"/>
            <w:szCs w:val="32"/>
            <w:lang w:val="zh-CN"/>
          </w:rPr>
          <w:delText>日至</w:delText>
        </w:r>
      </w:del>
      <w:del w:id="147" w:author="我心随风" w:date="2024-12-16T11:37:16Z">
        <w:r>
          <w:rPr>
            <w:rFonts w:hint="eastAsia" w:ascii="仿宋" w:hAnsi="仿宋" w:eastAsia="仿宋" w:cstheme="minorEastAsia"/>
            <w:sz w:val="32"/>
            <w:szCs w:val="32"/>
          </w:rPr>
          <w:delText>12</w:delText>
        </w:r>
      </w:del>
      <w:del w:id="148" w:author="我心随风" w:date="2024-12-16T11:37:16Z">
        <w:r>
          <w:rPr>
            <w:rFonts w:hint="eastAsia" w:ascii="仿宋" w:hAnsi="仿宋" w:eastAsia="仿宋" w:cstheme="minorEastAsia"/>
            <w:sz w:val="32"/>
            <w:szCs w:val="32"/>
            <w:lang w:val="zh-CN"/>
          </w:rPr>
          <w:delText>月</w:delText>
        </w:r>
      </w:del>
      <w:del w:id="149" w:author="我心随风" w:date="2024-12-16T11:37:16Z">
        <w:r>
          <w:rPr>
            <w:rFonts w:hint="eastAsia" w:ascii="仿宋" w:hAnsi="仿宋" w:eastAsia="仿宋" w:cstheme="minorEastAsia"/>
            <w:sz w:val="32"/>
            <w:szCs w:val="32"/>
            <w:lang w:val="en-US" w:eastAsia="zh-CN"/>
          </w:rPr>
          <w:delText>22</w:delText>
        </w:r>
      </w:del>
      <w:del w:id="150" w:author="我心随风" w:date="2024-12-16T11:37:16Z">
        <w:r>
          <w:rPr>
            <w:rFonts w:hint="eastAsia" w:ascii="仿宋" w:hAnsi="仿宋" w:eastAsia="仿宋" w:cstheme="minorEastAsia"/>
            <w:sz w:val="32"/>
            <w:szCs w:val="32"/>
            <w:lang w:val="zh-CN"/>
          </w:rPr>
          <w:delText>日，在大名县人民政府网站发布招聘公告。</w:delText>
        </w:r>
      </w:del>
    </w:p>
    <w:p>
      <w:pPr>
        <w:spacing w:line="600" w:lineRule="exact"/>
        <w:ind w:firstLine="642" w:firstLineChars="200"/>
        <w:outlineLvl w:val="1"/>
        <w:rPr>
          <w:del w:id="151" w:author="我心随风" w:date="2024-12-16T11:37:16Z"/>
          <w:rFonts w:hint="eastAsia" w:ascii="楷体" w:hAnsi="楷体" w:eastAsia="楷体" w:cs="楷体"/>
          <w:b/>
          <w:bCs/>
          <w:sz w:val="32"/>
          <w:szCs w:val="32"/>
        </w:rPr>
      </w:pPr>
      <w:del w:id="152" w:author="我心随风" w:date="2024-12-16T11:37:16Z">
        <w:r>
          <w:rPr>
            <w:rFonts w:hint="eastAsia" w:ascii="楷体" w:hAnsi="楷体" w:eastAsia="楷体" w:cs="楷体"/>
            <w:b/>
            <w:bCs/>
            <w:sz w:val="32"/>
            <w:szCs w:val="32"/>
          </w:rPr>
          <w:delText>（二）组织报名</w:delText>
        </w:r>
      </w:del>
    </w:p>
    <w:p>
      <w:pPr>
        <w:pStyle w:val="14"/>
        <w:spacing w:line="600" w:lineRule="exact"/>
        <w:ind w:left="420" w:leftChars="200" w:firstLine="321" w:firstLineChars="100"/>
        <w:outlineLvl w:val="2"/>
        <w:rPr>
          <w:del w:id="153" w:author="我心随风" w:date="2024-12-16T11:37:16Z"/>
          <w:rFonts w:hint="eastAsia" w:ascii="楷体" w:hAnsi="楷体" w:eastAsia="楷体" w:cs="楷体"/>
          <w:b/>
          <w:bCs/>
          <w:sz w:val="32"/>
          <w:szCs w:val="32"/>
        </w:rPr>
      </w:pPr>
      <w:del w:id="154" w:author="我心随风" w:date="2024-12-16T11:37:16Z">
        <w:r>
          <w:rPr>
            <w:rFonts w:hint="eastAsia" w:ascii="楷体" w:hAnsi="楷体" w:eastAsia="楷体" w:cs="楷体"/>
            <w:b/>
            <w:bCs/>
            <w:sz w:val="32"/>
            <w:szCs w:val="32"/>
          </w:rPr>
          <w:delText>1.现场报名</w:delText>
        </w:r>
      </w:del>
    </w:p>
    <w:p>
      <w:pPr>
        <w:pStyle w:val="14"/>
        <w:spacing w:line="600" w:lineRule="exact"/>
        <w:ind w:firstLine="640" w:firstLineChars="200"/>
        <w:rPr>
          <w:del w:id="155" w:author="我心随风" w:date="2024-12-16T11:37:16Z"/>
          <w:rFonts w:hint="eastAsia" w:ascii="仿宋" w:hAnsi="仿宋" w:eastAsia="仿宋" w:cstheme="minorEastAsia"/>
          <w:sz w:val="32"/>
          <w:szCs w:val="32"/>
          <w:lang w:val="zh-CN"/>
        </w:rPr>
      </w:pPr>
      <w:del w:id="156" w:author="我心随风" w:date="2024-12-16T11:37:16Z">
        <w:r>
          <w:rPr>
            <w:rFonts w:hint="eastAsia" w:ascii="仿宋" w:hAnsi="仿宋" w:eastAsia="仿宋" w:cstheme="minorEastAsia"/>
            <w:sz w:val="32"/>
            <w:szCs w:val="32"/>
            <w:lang w:val="zh-CN"/>
          </w:rPr>
          <w:delText>报名采用现场报名和资格审查相结合的方式。</w:delText>
        </w:r>
      </w:del>
    </w:p>
    <w:p>
      <w:pPr>
        <w:pStyle w:val="14"/>
        <w:spacing w:line="600" w:lineRule="exact"/>
        <w:ind w:left="319" w:leftChars="152"/>
        <w:rPr>
          <w:del w:id="157" w:author="我心随风" w:date="2024-12-16T11:37:16Z"/>
          <w:rFonts w:hint="eastAsia" w:ascii="仿宋" w:hAnsi="仿宋" w:eastAsia="仿宋" w:cstheme="minorEastAsia"/>
          <w:sz w:val="32"/>
          <w:szCs w:val="32"/>
          <w:lang w:val="zh-CN"/>
        </w:rPr>
      </w:pPr>
      <w:del w:id="158" w:author="我心随风" w:date="2024-12-16T11:37:16Z">
        <w:r>
          <w:rPr>
            <w:rFonts w:hint="eastAsia" w:ascii="仿宋" w:hAnsi="仿宋" w:eastAsia="仿宋" w:cstheme="minorEastAsia"/>
            <w:sz w:val="32"/>
            <w:szCs w:val="32"/>
            <w:lang w:val="zh-CN"/>
          </w:rPr>
          <w:delText>报名时间：2024年12月</w:delText>
        </w:r>
      </w:del>
      <w:del w:id="159" w:author="我心随风" w:date="2024-12-16T11:37:16Z">
        <w:r>
          <w:rPr>
            <w:rFonts w:hint="eastAsia" w:ascii="仿宋" w:hAnsi="仿宋" w:eastAsia="仿宋" w:cstheme="minorEastAsia"/>
            <w:sz w:val="32"/>
            <w:szCs w:val="32"/>
            <w:lang w:val="en-US" w:eastAsia="zh-CN"/>
          </w:rPr>
          <w:delText>23</w:delText>
        </w:r>
      </w:del>
      <w:del w:id="160" w:author="我心随风" w:date="2024-12-16T11:37:16Z">
        <w:r>
          <w:rPr>
            <w:rFonts w:hint="eastAsia" w:ascii="仿宋" w:hAnsi="仿宋" w:eastAsia="仿宋" w:cstheme="minorEastAsia"/>
            <w:sz w:val="32"/>
            <w:szCs w:val="32"/>
            <w:lang w:val="zh-CN"/>
          </w:rPr>
          <w:delText>日至12月</w:delText>
        </w:r>
      </w:del>
      <w:del w:id="161" w:author="我心随风" w:date="2024-12-16T11:37:16Z">
        <w:r>
          <w:rPr>
            <w:rFonts w:hint="eastAsia" w:ascii="仿宋" w:hAnsi="仿宋" w:eastAsia="仿宋" w:cstheme="minorEastAsia"/>
            <w:sz w:val="32"/>
            <w:szCs w:val="32"/>
            <w:lang w:val="en-US" w:eastAsia="zh-CN"/>
          </w:rPr>
          <w:delText>27</w:delText>
        </w:r>
      </w:del>
      <w:del w:id="162" w:author="我心随风" w:date="2024-12-16T11:37:16Z">
        <w:r>
          <w:rPr>
            <w:rFonts w:hint="eastAsia" w:ascii="仿宋" w:hAnsi="仿宋" w:eastAsia="仿宋" w:cstheme="minorEastAsia"/>
            <w:sz w:val="32"/>
            <w:szCs w:val="32"/>
            <w:lang w:val="zh-CN"/>
          </w:rPr>
          <w:delText>日（上午9:00-12:00，下午2:00-5:00）。</w:delText>
        </w:r>
      </w:del>
    </w:p>
    <w:p>
      <w:pPr>
        <w:spacing w:line="520" w:lineRule="exact"/>
        <w:ind w:firstLine="640" w:firstLineChars="200"/>
        <w:contextualSpacing/>
        <w:rPr>
          <w:del w:id="163" w:author="我心随风" w:date="2024-12-16T11:37:16Z"/>
          <w:rFonts w:hint="eastAsia" w:ascii="仿宋" w:hAnsi="仿宋" w:eastAsia="仿宋" w:cstheme="minorEastAsia"/>
          <w:sz w:val="32"/>
          <w:szCs w:val="32"/>
          <w:lang w:val="zh-CN"/>
        </w:rPr>
      </w:pPr>
      <w:del w:id="164" w:author="我心随风" w:date="2024-12-16T11:37:16Z">
        <w:r>
          <w:rPr>
            <w:rFonts w:hint="eastAsia" w:ascii="仿宋" w:hAnsi="仿宋" w:eastAsia="仿宋" w:cstheme="minorEastAsia"/>
            <w:sz w:val="32"/>
            <w:szCs w:val="32"/>
            <w:lang w:val="zh-CN"/>
          </w:rPr>
          <w:delText>报名地点：大名县人力资源和社会保障局202房间</w:delText>
        </w:r>
      </w:del>
    </w:p>
    <w:p>
      <w:pPr>
        <w:pStyle w:val="14"/>
        <w:spacing w:line="600" w:lineRule="exact"/>
        <w:ind w:firstLine="640" w:firstLineChars="200"/>
        <w:rPr>
          <w:del w:id="165" w:author="我心随风" w:date="2024-12-16T11:37:16Z"/>
          <w:rFonts w:hint="eastAsia" w:ascii="仿宋" w:hAnsi="仿宋" w:eastAsia="仿宋" w:cstheme="minorEastAsia"/>
          <w:sz w:val="32"/>
          <w:szCs w:val="32"/>
          <w:lang w:val="zh-CN"/>
        </w:rPr>
      </w:pPr>
      <w:del w:id="166" w:author="我心随风" w:date="2024-12-16T11:37:16Z">
        <w:r>
          <w:rPr>
            <w:rFonts w:hint="eastAsia" w:ascii="仿宋" w:hAnsi="仿宋" w:eastAsia="仿宋" w:cstheme="minorEastAsia"/>
            <w:sz w:val="32"/>
            <w:szCs w:val="32"/>
            <w:lang w:val="zh-CN"/>
          </w:rPr>
          <w:delText>报名材料：</w:delText>
        </w:r>
      </w:del>
    </w:p>
    <w:p>
      <w:pPr>
        <w:pStyle w:val="14"/>
        <w:spacing w:line="600" w:lineRule="exact"/>
        <w:ind w:firstLine="640" w:firstLineChars="200"/>
        <w:rPr>
          <w:del w:id="167" w:author="我心随风" w:date="2024-12-16T11:37:16Z"/>
          <w:rFonts w:hint="eastAsia" w:ascii="仿宋" w:hAnsi="仿宋" w:eastAsia="仿宋" w:cstheme="minorEastAsia"/>
          <w:sz w:val="32"/>
          <w:szCs w:val="32"/>
          <w:lang w:val="zh-CN"/>
        </w:rPr>
      </w:pPr>
      <w:del w:id="168" w:author="我心随风" w:date="2024-12-16T11:37:16Z">
        <w:r>
          <w:rPr>
            <w:rFonts w:hint="eastAsia" w:ascii="仿宋" w:hAnsi="仿宋" w:eastAsia="仿宋" w:cstheme="minorEastAsia"/>
            <w:sz w:val="32"/>
            <w:szCs w:val="32"/>
            <w:lang w:val="zh-CN"/>
          </w:rPr>
          <w:delText>1.毕业证原件及复印件。</w:delText>
        </w:r>
      </w:del>
    </w:p>
    <w:p>
      <w:pPr>
        <w:pStyle w:val="14"/>
        <w:spacing w:line="600" w:lineRule="exact"/>
        <w:ind w:firstLine="640" w:firstLineChars="200"/>
        <w:rPr>
          <w:del w:id="169" w:author="我心随风" w:date="2024-12-16T11:37:16Z"/>
          <w:rFonts w:hint="eastAsia" w:ascii="仿宋" w:hAnsi="仿宋" w:eastAsia="仿宋" w:cstheme="minorEastAsia"/>
          <w:sz w:val="32"/>
          <w:szCs w:val="32"/>
          <w:lang w:val="zh-CN"/>
        </w:rPr>
      </w:pPr>
      <w:del w:id="170" w:author="我心随风" w:date="2024-12-16T11:37:16Z">
        <w:r>
          <w:rPr>
            <w:rFonts w:hint="eastAsia" w:ascii="仿宋" w:hAnsi="仿宋" w:eastAsia="仿宋" w:cstheme="minorEastAsia"/>
            <w:sz w:val="32"/>
            <w:szCs w:val="32"/>
            <w:lang w:val="zh-CN"/>
          </w:rPr>
          <w:delText>2.身份证原件及复印件。</w:delText>
        </w:r>
      </w:del>
    </w:p>
    <w:p>
      <w:pPr>
        <w:pStyle w:val="14"/>
        <w:spacing w:line="600" w:lineRule="exact"/>
        <w:ind w:firstLine="640" w:firstLineChars="200"/>
        <w:rPr>
          <w:del w:id="171" w:author="我心随风" w:date="2024-12-16T11:37:16Z"/>
          <w:rFonts w:hint="eastAsia" w:ascii="仿宋" w:hAnsi="仿宋" w:eastAsia="仿宋" w:cstheme="minorEastAsia"/>
          <w:sz w:val="32"/>
          <w:szCs w:val="32"/>
          <w:lang w:val="zh-CN"/>
        </w:rPr>
      </w:pPr>
      <w:del w:id="172" w:author="我心随风" w:date="2024-12-16T11:37:16Z">
        <w:r>
          <w:rPr>
            <w:rFonts w:hint="eastAsia" w:ascii="仿宋" w:hAnsi="仿宋" w:eastAsia="仿宋" w:cstheme="minorEastAsia"/>
            <w:sz w:val="32"/>
            <w:szCs w:val="32"/>
            <w:lang w:val="zh-CN"/>
          </w:rPr>
          <w:delText>3.本人户口簿原件及复印件。</w:delText>
        </w:r>
      </w:del>
    </w:p>
    <w:p>
      <w:pPr>
        <w:spacing w:line="520" w:lineRule="exact"/>
        <w:ind w:firstLine="640" w:firstLineChars="200"/>
        <w:contextualSpacing/>
        <w:jc w:val="left"/>
        <w:rPr>
          <w:del w:id="173" w:author="我心随风" w:date="2024-12-16T11:37:16Z"/>
          <w:rFonts w:hint="eastAsia" w:ascii="仿宋" w:hAnsi="仿宋" w:eastAsia="仿宋" w:cstheme="minorEastAsia"/>
          <w:sz w:val="32"/>
          <w:szCs w:val="32"/>
          <w:lang w:val="zh-CN"/>
        </w:rPr>
      </w:pPr>
      <w:del w:id="174" w:author="我心随风" w:date="2024-12-16T11:37:16Z">
        <w:r>
          <w:rPr>
            <w:rFonts w:hint="eastAsia" w:ascii="仿宋" w:hAnsi="仿宋" w:eastAsia="仿宋" w:cstheme="minorEastAsia"/>
            <w:sz w:val="32"/>
            <w:szCs w:val="32"/>
            <w:lang w:val="zh-CN"/>
          </w:rPr>
          <w:delText>4.退伍证书及特殊技能证书。</w:delText>
        </w:r>
      </w:del>
    </w:p>
    <w:p>
      <w:pPr>
        <w:pStyle w:val="14"/>
        <w:spacing w:line="600" w:lineRule="exact"/>
        <w:ind w:firstLine="640" w:firstLineChars="200"/>
        <w:rPr>
          <w:del w:id="175" w:author="我心随风" w:date="2024-12-16T11:37:16Z"/>
          <w:rFonts w:hint="eastAsia" w:ascii="仿宋" w:hAnsi="仿宋" w:eastAsia="仿宋" w:cstheme="minorEastAsia"/>
          <w:sz w:val="32"/>
          <w:szCs w:val="32"/>
          <w:lang w:val="zh-CN"/>
        </w:rPr>
      </w:pPr>
      <w:del w:id="176" w:author="我心随风" w:date="2024-12-16T11:37:16Z">
        <w:r>
          <w:rPr>
            <w:rFonts w:hint="eastAsia" w:ascii="仿宋" w:hAnsi="仿宋" w:eastAsia="仿宋" w:cstheme="minorEastAsia"/>
            <w:sz w:val="32"/>
            <w:szCs w:val="32"/>
            <w:lang w:val="zh-CN"/>
          </w:rPr>
          <w:delText>5.教育部学历证书电子注册备案表（务必在有效期内）。</w:delText>
        </w:r>
      </w:del>
    </w:p>
    <w:p>
      <w:pPr>
        <w:spacing w:line="520" w:lineRule="exact"/>
        <w:ind w:firstLine="640"/>
        <w:contextualSpacing/>
        <w:jc w:val="left"/>
        <w:rPr>
          <w:del w:id="177" w:author="我心随风" w:date="2024-12-16T11:37:16Z"/>
          <w:rFonts w:hint="eastAsia" w:ascii="仿宋" w:hAnsi="仿宋" w:eastAsia="仿宋" w:cstheme="minorEastAsia"/>
          <w:sz w:val="32"/>
          <w:szCs w:val="32"/>
          <w:lang w:val="zh-CN"/>
        </w:rPr>
      </w:pPr>
      <w:del w:id="178" w:author="我心随风" w:date="2024-12-16T11:37:16Z">
        <w:r>
          <w:rPr>
            <w:rFonts w:hint="eastAsia" w:ascii="仿宋" w:hAnsi="仿宋" w:eastAsia="仿宋" w:cstheme="minorEastAsia"/>
            <w:sz w:val="32"/>
            <w:szCs w:val="32"/>
            <w:lang w:val="zh-CN"/>
          </w:rPr>
          <w:delText>6.现场填写《邯郸市公安局交通巡逻警察支队大名县大队2024年公开招聘警务辅助人员报名登记表》确认无误后签字并按手印。</w:delText>
        </w:r>
      </w:del>
    </w:p>
    <w:p>
      <w:pPr>
        <w:pStyle w:val="14"/>
        <w:spacing w:line="600" w:lineRule="exact"/>
        <w:ind w:firstLine="640" w:firstLineChars="200"/>
        <w:rPr>
          <w:del w:id="179" w:author="我心随风" w:date="2024-12-16T11:37:16Z"/>
          <w:rFonts w:hint="eastAsia" w:ascii="仿宋" w:hAnsi="仿宋" w:eastAsia="仿宋" w:cstheme="minorEastAsia"/>
          <w:sz w:val="32"/>
          <w:szCs w:val="32"/>
          <w:lang w:val="zh-CN"/>
        </w:rPr>
      </w:pPr>
      <w:del w:id="180" w:author="我心随风" w:date="2024-12-16T11:37:16Z">
        <w:r>
          <w:rPr>
            <w:rFonts w:hint="eastAsia" w:ascii="仿宋" w:hAnsi="仿宋" w:eastAsia="仿宋" w:cstheme="minorEastAsia"/>
            <w:sz w:val="32"/>
            <w:szCs w:val="32"/>
            <w:lang w:val="zh-CN"/>
          </w:rPr>
          <w:delText>7.蓝底近期免冠小二寸照片5张。</w:delText>
        </w:r>
      </w:del>
    </w:p>
    <w:p>
      <w:pPr>
        <w:pStyle w:val="14"/>
        <w:spacing w:line="600" w:lineRule="exact"/>
        <w:ind w:firstLine="640" w:firstLineChars="200"/>
        <w:rPr>
          <w:del w:id="181" w:author="我心随风" w:date="2024-12-16T11:37:16Z"/>
          <w:rFonts w:hint="eastAsia" w:ascii="仿宋" w:hAnsi="仿宋" w:eastAsia="仿宋" w:cstheme="minorEastAsia"/>
          <w:sz w:val="32"/>
          <w:szCs w:val="32"/>
          <w:lang w:val="zh-CN"/>
        </w:rPr>
      </w:pPr>
      <w:del w:id="182" w:author="我心随风" w:date="2024-12-16T11:37:16Z">
        <w:r>
          <w:rPr>
            <w:rFonts w:hint="eastAsia" w:ascii="仿宋" w:hAnsi="仿宋" w:eastAsia="仿宋" w:cstheme="minorEastAsia"/>
            <w:sz w:val="32"/>
            <w:szCs w:val="32"/>
            <w:lang w:val="zh-CN"/>
          </w:rPr>
          <w:delText>8.已就业人员提供单位同意报考函。</w:delText>
        </w:r>
      </w:del>
    </w:p>
    <w:p>
      <w:pPr>
        <w:pStyle w:val="14"/>
        <w:spacing w:line="600" w:lineRule="exact"/>
        <w:ind w:firstLine="640" w:firstLineChars="200"/>
        <w:rPr>
          <w:del w:id="183" w:author="我心随风" w:date="2024-12-16T11:37:16Z"/>
          <w:rFonts w:hint="eastAsia" w:ascii="仿宋" w:hAnsi="仿宋" w:eastAsia="仿宋" w:cstheme="minorEastAsia"/>
          <w:sz w:val="32"/>
          <w:szCs w:val="32"/>
          <w:lang w:val="zh-CN"/>
        </w:rPr>
      </w:pPr>
      <w:del w:id="184" w:author="我心随风" w:date="2024-12-16T11:37:16Z">
        <w:r>
          <w:rPr>
            <w:rFonts w:hint="eastAsia" w:ascii="仿宋" w:hAnsi="仿宋" w:eastAsia="仿宋" w:cstheme="minorEastAsia"/>
            <w:sz w:val="32"/>
            <w:szCs w:val="32"/>
            <w:lang w:val="zh-CN"/>
          </w:rPr>
          <w:delText>9.</w:delText>
        </w:r>
      </w:del>
      <w:del w:id="185" w:author="我心随风" w:date="2024-12-16T11:37:16Z">
        <w:r>
          <w:rPr>
            <w:rFonts w:ascii="仿宋" w:hAnsi="仿宋" w:eastAsia="仿宋" w:cstheme="minorEastAsia"/>
            <w:sz w:val="32"/>
            <w:szCs w:val="32"/>
            <w:lang w:val="zh-CN"/>
          </w:rPr>
          <w:delText>最高人民法院网站“全国法院失信被执行人名单信息公布与查询”栏中查询</w:delText>
        </w:r>
      </w:del>
      <w:del w:id="186" w:author="我心随风" w:date="2024-12-16T11:37:16Z">
        <w:r>
          <w:rPr>
            <w:rFonts w:hint="eastAsia" w:ascii="仿宋" w:hAnsi="仿宋" w:eastAsia="仿宋" w:cstheme="minorEastAsia"/>
            <w:sz w:val="32"/>
            <w:szCs w:val="32"/>
            <w:lang w:val="zh-CN"/>
          </w:rPr>
          <w:delText>页。</w:delText>
        </w:r>
      </w:del>
    </w:p>
    <w:p>
      <w:pPr>
        <w:pStyle w:val="14"/>
        <w:spacing w:line="600" w:lineRule="exact"/>
        <w:ind w:firstLine="640" w:firstLineChars="200"/>
        <w:rPr>
          <w:del w:id="187" w:author="我心随风" w:date="2024-12-16T11:37:16Z"/>
          <w:rFonts w:hint="eastAsia" w:ascii="仿宋" w:hAnsi="仿宋" w:eastAsia="仿宋" w:cstheme="minorEastAsia"/>
          <w:sz w:val="32"/>
          <w:szCs w:val="32"/>
          <w:lang w:val="zh-CN"/>
        </w:rPr>
      </w:pPr>
      <w:del w:id="188" w:author="我心随风" w:date="2024-12-16T11:37:16Z">
        <w:r>
          <w:rPr>
            <w:rFonts w:hint="eastAsia" w:ascii="仿宋" w:hAnsi="仿宋" w:eastAsia="仿宋" w:cstheme="minorEastAsia"/>
            <w:sz w:val="32"/>
            <w:szCs w:val="32"/>
            <w:lang w:val="zh-CN"/>
          </w:rPr>
          <w:delText>10.提供无犯罪记录证明（由户籍所在派出所出具，自考生出生日算起）。</w:delText>
        </w:r>
      </w:del>
    </w:p>
    <w:p>
      <w:pPr>
        <w:pStyle w:val="14"/>
        <w:spacing w:line="600" w:lineRule="exact"/>
        <w:ind w:firstLine="640" w:firstLineChars="200"/>
        <w:rPr>
          <w:del w:id="189" w:author="我心随风" w:date="2024-12-16T11:37:16Z"/>
          <w:rFonts w:hint="eastAsia" w:ascii="仿宋" w:hAnsi="仿宋" w:eastAsia="仿宋" w:cstheme="minorEastAsia"/>
          <w:sz w:val="32"/>
          <w:szCs w:val="32"/>
          <w:lang w:val="zh-CN"/>
        </w:rPr>
      </w:pPr>
      <w:del w:id="190" w:author="我心随风" w:date="2024-12-16T11:37:16Z">
        <w:r>
          <w:rPr>
            <w:rFonts w:hint="eastAsia" w:ascii="仿宋" w:hAnsi="仿宋" w:eastAsia="仿宋" w:cstheme="minorEastAsia"/>
            <w:sz w:val="32"/>
            <w:szCs w:val="32"/>
            <w:lang w:val="zh-CN"/>
          </w:rPr>
          <w:delText>报名材料中1.2.3.4需现场审核原件，并留下复印件。报名材料中5.6.7.8.9.10需留下原件。</w:delText>
        </w:r>
      </w:del>
    </w:p>
    <w:p>
      <w:pPr>
        <w:pStyle w:val="14"/>
        <w:spacing w:line="600" w:lineRule="exact"/>
        <w:ind w:left="420" w:leftChars="200" w:firstLine="321" w:firstLineChars="100"/>
        <w:outlineLvl w:val="2"/>
        <w:rPr>
          <w:del w:id="191" w:author="我心随风" w:date="2024-12-16T11:37:16Z"/>
          <w:rFonts w:hint="eastAsia" w:ascii="楷体" w:hAnsi="楷体" w:eastAsia="楷体" w:cs="楷体"/>
          <w:b/>
          <w:bCs/>
          <w:sz w:val="32"/>
          <w:szCs w:val="32"/>
        </w:rPr>
      </w:pPr>
      <w:del w:id="192" w:author="我心随风" w:date="2024-12-16T11:37:16Z">
        <w:r>
          <w:rPr>
            <w:rFonts w:hint="eastAsia" w:ascii="楷体" w:hAnsi="楷体" w:eastAsia="楷体" w:cs="楷体"/>
            <w:b/>
            <w:bCs/>
            <w:sz w:val="32"/>
            <w:szCs w:val="32"/>
          </w:rPr>
          <w:delText>2.资格审查</w:delText>
        </w:r>
      </w:del>
    </w:p>
    <w:p>
      <w:pPr>
        <w:spacing w:line="520" w:lineRule="exact"/>
        <w:ind w:firstLine="640"/>
        <w:contextualSpacing/>
        <w:rPr>
          <w:del w:id="193" w:author="我心随风" w:date="2024-12-16T11:37:16Z"/>
          <w:rFonts w:hint="eastAsia" w:ascii="仿宋" w:hAnsi="仿宋" w:eastAsia="仿宋" w:cstheme="minorEastAsia"/>
          <w:sz w:val="32"/>
          <w:szCs w:val="32"/>
          <w:lang w:val="zh-CN"/>
        </w:rPr>
      </w:pPr>
      <w:del w:id="194" w:author="我心随风" w:date="2024-12-16T11:37:16Z">
        <w:r>
          <w:rPr>
            <w:rFonts w:hint="eastAsia" w:ascii="仿宋" w:hAnsi="仿宋" w:eastAsia="仿宋" w:cstheme="minorEastAsia"/>
            <w:sz w:val="32"/>
            <w:szCs w:val="32"/>
            <w:lang w:val="zh-CN"/>
          </w:rPr>
          <w:delText>对现场报名材料进行资格审查，主要审查考生是否符合报名条件，提交的证件是否真实、是否符合招聘要求等，资格审查合格人员进入体能测试。资格审查由县人社局和县交警大队共同负责。</w:delText>
        </w:r>
      </w:del>
    </w:p>
    <w:p>
      <w:pPr>
        <w:numPr>
          <w:ilvl w:val="0"/>
          <w:numId w:val="2"/>
        </w:numPr>
        <w:spacing w:line="520" w:lineRule="exact"/>
        <w:ind w:firstLine="640"/>
        <w:contextualSpacing/>
        <w:jc w:val="left"/>
        <w:rPr>
          <w:del w:id="195" w:author="我心随风" w:date="2024-12-16T11:37:16Z"/>
          <w:rFonts w:hint="eastAsia" w:ascii="楷体" w:hAnsi="楷体" w:eastAsia="楷体" w:cs="楷体"/>
          <w:b/>
          <w:bCs/>
          <w:sz w:val="32"/>
          <w:szCs w:val="32"/>
          <w:lang w:val="zh-CN"/>
        </w:rPr>
      </w:pPr>
      <w:del w:id="196" w:author="我心随风" w:date="2024-12-16T11:37:16Z">
        <w:r>
          <w:rPr>
            <w:rFonts w:hint="eastAsia" w:ascii="楷体" w:hAnsi="楷体" w:eastAsia="楷体" w:cs="楷体"/>
            <w:b/>
            <w:bCs/>
            <w:sz w:val="32"/>
            <w:szCs w:val="32"/>
            <w:lang w:val="zh-CN"/>
          </w:rPr>
          <w:delText>缴纳报名考务费</w:delText>
        </w:r>
      </w:del>
    </w:p>
    <w:p>
      <w:pPr>
        <w:spacing w:line="520" w:lineRule="exact"/>
        <w:ind w:firstLine="640"/>
        <w:contextualSpacing/>
        <w:rPr>
          <w:del w:id="197" w:author="我心随风" w:date="2024-12-16T11:37:16Z"/>
          <w:rFonts w:hint="eastAsia" w:ascii="仿宋" w:hAnsi="仿宋" w:eastAsia="仿宋" w:cstheme="minorEastAsia"/>
          <w:sz w:val="32"/>
          <w:szCs w:val="32"/>
          <w:lang w:val="zh-CN"/>
        </w:rPr>
      </w:pPr>
      <w:del w:id="198" w:author="我心随风" w:date="2024-12-16T11:37:16Z">
        <w:r>
          <w:rPr>
            <w:rFonts w:hint="eastAsia" w:ascii="仿宋" w:hAnsi="仿宋" w:eastAsia="仿宋" w:cstheme="minorEastAsia"/>
            <w:sz w:val="32"/>
            <w:szCs w:val="32"/>
            <w:lang w:val="zh-CN"/>
          </w:rPr>
          <w:delText>根据文件规定，体能测试合格人员缴纳报名考务费100元。</w:delText>
        </w:r>
      </w:del>
    </w:p>
    <w:p>
      <w:pPr>
        <w:spacing w:line="520" w:lineRule="exact"/>
        <w:ind w:firstLine="640"/>
        <w:contextualSpacing/>
        <w:rPr>
          <w:del w:id="199" w:author="我心随风" w:date="2024-12-16T11:37:16Z"/>
          <w:rFonts w:hint="eastAsia" w:ascii="仿宋" w:hAnsi="仿宋" w:eastAsia="仿宋" w:cstheme="minorEastAsia"/>
          <w:sz w:val="32"/>
          <w:szCs w:val="32"/>
          <w:lang w:val="zh-CN"/>
        </w:rPr>
      </w:pPr>
      <w:del w:id="200" w:author="我心随风" w:date="2024-12-16T11:37:16Z">
        <w:r>
          <w:rPr>
            <w:rFonts w:hint="eastAsia" w:ascii="仿宋" w:hAnsi="仿宋" w:eastAsia="仿宋" w:cstheme="minorEastAsia"/>
            <w:sz w:val="32"/>
            <w:szCs w:val="32"/>
            <w:lang w:val="zh-CN"/>
          </w:rPr>
          <w:delText>（三）考试</w:delText>
        </w:r>
      </w:del>
    </w:p>
    <w:p>
      <w:pPr>
        <w:spacing w:line="520" w:lineRule="exact"/>
        <w:ind w:firstLine="640"/>
        <w:contextualSpacing/>
        <w:jc w:val="left"/>
        <w:rPr>
          <w:del w:id="201" w:author="我心随风" w:date="2024-12-16T11:37:16Z"/>
          <w:rFonts w:hint="eastAsia" w:ascii="仿宋" w:hAnsi="仿宋" w:eastAsia="仿宋" w:cstheme="minorEastAsia"/>
          <w:sz w:val="32"/>
          <w:szCs w:val="32"/>
          <w:lang w:val="zh-CN"/>
        </w:rPr>
      </w:pPr>
      <w:del w:id="202" w:author="我心随风" w:date="2024-12-16T11:37:16Z">
        <w:r>
          <w:rPr>
            <w:rFonts w:hint="eastAsia" w:ascii="仿宋" w:hAnsi="仿宋" w:eastAsia="仿宋" w:cstheme="minorEastAsia"/>
            <w:sz w:val="32"/>
            <w:szCs w:val="32"/>
            <w:lang w:val="zh-CN"/>
          </w:rPr>
          <w:delText>本次公开招聘考试采取体能测试、笔试和面试相结合的办法进行。</w:delText>
        </w:r>
      </w:del>
    </w:p>
    <w:p>
      <w:pPr>
        <w:spacing w:line="520" w:lineRule="exact"/>
        <w:ind w:firstLine="640"/>
        <w:contextualSpacing/>
        <w:jc w:val="left"/>
        <w:rPr>
          <w:del w:id="203" w:author="我心随风" w:date="2024-12-16T11:37:16Z"/>
          <w:rFonts w:hint="eastAsia" w:ascii="仿宋" w:hAnsi="仿宋" w:eastAsia="仿宋" w:cstheme="minorEastAsia"/>
          <w:sz w:val="32"/>
          <w:szCs w:val="32"/>
          <w:lang w:val="zh-CN"/>
        </w:rPr>
      </w:pPr>
      <w:del w:id="204" w:author="我心随风" w:date="2024-12-16T11:37:16Z">
        <w:r>
          <w:rPr>
            <w:rFonts w:hint="eastAsia" w:ascii="仿宋" w:hAnsi="仿宋" w:eastAsia="仿宋" w:cstheme="minorEastAsia"/>
            <w:sz w:val="32"/>
            <w:szCs w:val="32"/>
            <w:lang w:val="zh-CN"/>
          </w:rPr>
          <w:delText>1.体能测试</w:delText>
        </w:r>
      </w:del>
    </w:p>
    <w:p>
      <w:pPr>
        <w:spacing w:line="520" w:lineRule="exact"/>
        <w:ind w:firstLine="640"/>
        <w:contextualSpacing/>
        <w:jc w:val="left"/>
        <w:rPr>
          <w:del w:id="205" w:author="我心随风" w:date="2024-12-16T11:37:16Z"/>
          <w:rFonts w:hint="eastAsia" w:ascii="仿宋" w:hAnsi="仿宋" w:eastAsia="仿宋" w:cstheme="minorEastAsia"/>
          <w:sz w:val="32"/>
          <w:szCs w:val="32"/>
          <w:lang w:val="zh-CN"/>
        </w:rPr>
      </w:pPr>
      <w:del w:id="206" w:author="我心随风" w:date="2024-12-16T11:37:16Z">
        <w:r>
          <w:rPr>
            <w:rFonts w:hint="eastAsia" w:ascii="仿宋" w:hAnsi="仿宋" w:eastAsia="仿宋" w:cstheme="minorEastAsia"/>
            <w:sz w:val="32"/>
            <w:szCs w:val="32"/>
            <w:lang w:val="zh-CN"/>
          </w:rPr>
          <w:delText>主要测试报考人员的身体素质是否符合</w:delText>
        </w:r>
      </w:del>
      <w:del w:id="207" w:author="我心随风" w:date="2024-12-16T11:37:16Z">
        <w:r>
          <w:rPr>
            <w:rFonts w:hint="eastAsia" w:ascii="仿宋" w:hAnsi="仿宋" w:eastAsia="仿宋" w:cstheme="minorEastAsia"/>
            <w:sz w:val="32"/>
            <w:szCs w:val="32"/>
          </w:rPr>
          <w:delText>警务辅助人员</w:delText>
        </w:r>
      </w:del>
      <w:del w:id="208" w:author="我心随风" w:date="2024-12-16T11:37:16Z">
        <w:r>
          <w:rPr>
            <w:rFonts w:hint="eastAsia" w:ascii="仿宋" w:hAnsi="仿宋" w:eastAsia="仿宋" w:cstheme="minorEastAsia"/>
            <w:sz w:val="32"/>
            <w:szCs w:val="32"/>
            <w:lang w:val="zh-CN"/>
          </w:rPr>
          <w:delText>工作需要，测验项目为</w:delText>
        </w:r>
      </w:del>
      <w:del w:id="209" w:author="我心随风" w:date="2024-12-16T11:37:16Z">
        <w:r>
          <w:rPr>
            <w:rFonts w:hint="eastAsia" w:ascii="仿宋" w:hAnsi="仿宋" w:eastAsia="仿宋" w:cstheme="minorEastAsia"/>
            <w:sz w:val="32"/>
            <w:szCs w:val="32"/>
          </w:rPr>
          <w:delText>3</w:delText>
        </w:r>
      </w:del>
      <w:del w:id="210" w:author="我心随风" w:date="2024-12-16T11:37:16Z">
        <w:r>
          <w:rPr>
            <w:rFonts w:hint="eastAsia" w:ascii="仿宋" w:hAnsi="仿宋" w:eastAsia="仿宋" w:cstheme="minorEastAsia"/>
            <w:sz w:val="32"/>
            <w:szCs w:val="32"/>
            <w:lang w:val="zh-CN"/>
          </w:rPr>
          <w:delText>项，</w:delText>
        </w:r>
      </w:del>
      <w:del w:id="211" w:author="我心随风" w:date="2024-12-16T11:37:16Z">
        <w:r>
          <w:rPr>
            <w:rFonts w:hint="eastAsia" w:ascii="仿宋" w:hAnsi="仿宋" w:eastAsia="仿宋" w:cstheme="minorEastAsia"/>
            <w:sz w:val="32"/>
            <w:szCs w:val="32"/>
          </w:rPr>
          <w:delText>满分100分</w:delText>
        </w:r>
      </w:del>
      <w:del w:id="212" w:author="我心随风" w:date="2024-12-16T11:37:16Z">
        <w:r>
          <w:rPr>
            <w:rFonts w:hint="eastAsia" w:ascii="仿宋" w:hAnsi="仿宋" w:eastAsia="仿宋" w:cstheme="minorEastAsia"/>
            <w:sz w:val="32"/>
            <w:szCs w:val="32"/>
            <w:lang w:val="zh-CN"/>
          </w:rPr>
          <w:delText>，按照纵跳摸高、10米×4折返跑、1000米（</w:delText>
        </w:r>
      </w:del>
      <w:del w:id="213" w:author="我心随风" w:date="2024-12-16T11:37:16Z">
        <w:r>
          <w:rPr>
            <w:rFonts w:hint="eastAsia" w:ascii="仿宋" w:hAnsi="仿宋" w:eastAsia="仿宋" w:cstheme="minorEastAsia"/>
            <w:sz w:val="32"/>
            <w:szCs w:val="32"/>
          </w:rPr>
          <w:delText>800米）</w:delText>
        </w:r>
      </w:del>
      <w:del w:id="214" w:author="我心随风" w:date="2024-12-16T11:37:16Z">
        <w:r>
          <w:rPr>
            <w:rFonts w:hint="eastAsia" w:ascii="仿宋" w:hAnsi="仿宋" w:eastAsia="仿宋" w:cstheme="minorEastAsia"/>
            <w:sz w:val="32"/>
            <w:szCs w:val="32"/>
            <w:lang w:val="zh-CN"/>
          </w:rPr>
          <w:delText>跑顺序进行。三项测试其中任意两项通过者视为合格</w:delText>
        </w:r>
      </w:del>
      <w:del w:id="215" w:author="我心随风" w:date="2024-12-16T11:37:16Z">
        <w:r>
          <w:rPr>
            <w:rFonts w:hint="eastAsia" w:ascii="仿宋" w:hAnsi="仿宋" w:eastAsia="仿宋" w:cstheme="minorEastAsia"/>
            <w:sz w:val="32"/>
            <w:szCs w:val="32"/>
          </w:rPr>
          <w:delText>记为100分</w:delText>
        </w:r>
      </w:del>
      <w:del w:id="216" w:author="我心随风" w:date="2024-12-16T11:37:16Z">
        <w:r>
          <w:rPr>
            <w:rFonts w:hint="eastAsia" w:ascii="仿宋" w:hAnsi="仿宋" w:eastAsia="仿宋" w:cstheme="minorEastAsia"/>
            <w:sz w:val="32"/>
            <w:szCs w:val="32"/>
            <w:lang w:val="zh-CN"/>
          </w:rPr>
          <w:delText>，进入笔试环节，</w:delText>
        </w:r>
      </w:del>
      <w:del w:id="217" w:author="我心随风" w:date="2024-12-16T11:37:16Z">
        <w:r>
          <w:rPr>
            <w:rFonts w:hint="eastAsia" w:ascii="仿宋" w:hAnsi="仿宋" w:eastAsia="仿宋" w:cstheme="minorEastAsia"/>
            <w:sz w:val="32"/>
            <w:szCs w:val="32"/>
          </w:rPr>
          <w:delText>未合格者记为0分不进入下一环节</w:delText>
        </w:r>
      </w:del>
      <w:del w:id="218" w:author="我心随风" w:date="2024-12-16T11:37:16Z">
        <w:r>
          <w:rPr>
            <w:rFonts w:hint="eastAsia" w:ascii="仿宋" w:hAnsi="仿宋" w:eastAsia="仿宋" w:cstheme="minorEastAsia"/>
            <w:sz w:val="32"/>
            <w:szCs w:val="32"/>
            <w:lang w:val="zh-CN"/>
          </w:rPr>
          <w:delText>。</w:delText>
        </w:r>
      </w:del>
    </w:p>
    <w:p>
      <w:pPr>
        <w:shd w:val="clear" w:color="auto" w:fill="FFFFFF"/>
        <w:wordWrap w:val="0"/>
        <w:spacing w:line="580" w:lineRule="exact"/>
        <w:jc w:val="center"/>
        <w:rPr>
          <w:del w:id="219" w:author="我心随风" w:date="2024-12-16T11:37:16Z"/>
          <w:rFonts w:hint="eastAsia" w:ascii="仿宋" w:hAnsi="仿宋" w:eastAsia="仿宋" w:cs="仿宋"/>
          <w:b/>
          <w:bCs/>
          <w:kern w:val="0"/>
          <w:sz w:val="32"/>
          <w:szCs w:val="32"/>
          <w:shd w:val="clear" w:color="auto" w:fill="FFFFFF"/>
        </w:rPr>
      </w:pPr>
      <w:del w:id="220" w:author="我心随风" w:date="2024-12-16T11:37:16Z">
        <w:r>
          <w:rPr>
            <w:rFonts w:hint="eastAsia" w:ascii="仿宋" w:hAnsi="仿宋" w:eastAsia="仿宋" w:cs="仿宋"/>
            <w:b/>
            <w:bCs/>
            <w:kern w:val="0"/>
            <w:sz w:val="32"/>
            <w:szCs w:val="32"/>
            <w:shd w:val="clear" w:color="auto" w:fill="FFFFFF"/>
          </w:rPr>
          <w:delText>体能测试项目和标准（男）</w:delText>
        </w:r>
      </w:del>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del w:id="221" w:author="我心随风" w:date="2024-12-16T11:37:16Z"/>
        </w:trPr>
        <w:tc>
          <w:tcPr>
            <w:tcW w:w="4261" w:type="dxa"/>
            <w:vAlign w:val="center"/>
          </w:tcPr>
          <w:p>
            <w:pPr>
              <w:widowControl/>
              <w:spacing w:line="560" w:lineRule="exact"/>
              <w:jc w:val="center"/>
              <w:rPr>
                <w:del w:id="222" w:author="我心随风" w:date="2024-12-16T11:37:16Z"/>
                <w:rFonts w:hint="eastAsia" w:ascii="仿宋" w:hAnsi="仿宋" w:eastAsia="仿宋" w:cs="仿宋"/>
                <w:sz w:val="20"/>
                <w:szCs w:val="22"/>
              </w:rPr>
            </w:pPr>
            <w:del w:id="223" w:author="我心随风" w:date="2024-12-16T11:37:16Z">
              <w:r>
                <w:rPr>
                  <w:rFonts w:hint="eastAsia" w:ascii="仿宋" w:hAnsi="仿宋" w:eastAsia="仿宋" w:cs="仿宋"/>
                  <w:b/>
                  <w:bCs/>
                  <w:kern w:val="0"/>
                  <w:sz w:val="20"/>
                </w:rPr>
                <w:delText>项目</w:delText>
              </w:r>
            </w:del>
          </w:p>
        </w:tc>
        <w:tc>
          <w:tcPr>
            <w:tcW w:w="4261" w:type="dxa"/>
            <w:vAlign w:val="center"/>
          </w:tcPr>
          <w:p>
            <w:pPr>
              <w:widowControl/>
              <w:spacing w:line="560" w:lineRule="exact"/>
              <w:jc w:val="center"/>
              <w:rPr>
                <w:del w:id="224" w:author="我心随风" w:date="2024-12-16T11:37:16Z"/>
                <w:rFonts w:hint="eastAsia" w:ascii="仿宋" w:hAnsi="仿宋" w:eastAsia="仿宋" w:cs="仿宋"/>
                <w:sz w:val="20"/>
                <w:szCs w:val="22"/>
              </w:rPr>
            </w:pPr>
            <w:del w:id="225" w:author="我心随风" w:date="2024-12-16T11:37:16Z">
              <w:r>
                <w:rPr>
                  <w:rFonts w:hint="eastAsia" w:ascii="仿宋" w:hAnsi="仿宋" w:eastAsia="仿宋" w:cs="仿宋"/>
                  <w:b/>
                  <w:bCs/>
                  <w:kern w:val="0"/>
                  <w:sz w:val="20"/>
                </w:rPr>
                <w:delText>合格标准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del w:id="226" w:author="我心随风" w:date="2024-12-16T11:37:16Z"/>
        </w:trPr>
        <w:tc>
          <w:tcPr>
            <w:tcW w:w="4261" w:type="dxa"/>
            <w:vAlign w:val="center"/>
          </w:tcPr>
          <w:p>
            <w:pPr>
              <w:widowControl/>
              <w:spacing w:line="560" w:lineRule="exact"/>
              <w:jc w:val="center"/>
              <w:rPr>
                <w:del w:id="227" w:author="我心随风" w:date="2024-12-16T11:37:16Z"/>
                <w:rFonts w:hint="eastAsia" w:ascii="仿宋" w:hAnsi="仿宋" w:eastAsia="仿宋" w:cs="仿宋"/>
                <w:kern w:val="0"/>
                <w:sz w:val="22"/>
                <w:szCs w:val="22"/>
              </w:rPr>
            </w:pPr>
            <w:del w:id="228" w:author="我心随风" w:date="2024-12-16T11:37:16Z">
              <w:r>
                <w:rPr>
                  <w:rFonts w:hint="eastAsia" w:ascii="仿宋" w:hAnsi="仿宋" w:eastAsia="仿宋" w:cs="仿宋"/>
                  <w:kern w:val="0"/>
                  <w:sz w:val="22"/>
                  <w:szCs w:val="22"/>
                </w:rPr>
                <w:delText>纵跳摸高（测试不超过3次）</w:delText>
              </w:r>
            </w:del>
          </w:p>
        </w:tc>
        <w:tc>
          <w:tcPr>
            <w:tcW w:w="4261" w:type="dxa"/>
            <w:vAlign w:val="center"/>
          </w:tcPr>
          <w:p>
            <w:pPr>
              <w:widowControl/>
              <w:spacing w:line="560" w:lineRule="exact"/>
              <w:jc w:val="center"/>
              <w:rPr>
                <w:del w:id="229" w:author="我心随风" w:date="2024-12-16T11:37:16Z"/>
                <w:rFonts w:hint="eastAsia" w:ascii="仿宋" w:hAnsi="仿宋" w:eastAsia="仿宋" w:cs="仿宋"/>
                <w:kern w:val="0"/>
                <w:sz w:val="22"/>
                <w:szCs w:val="22"/>
              </w:rPr>
            </w:pPr>
            <w:del w:id="230" w:author="我心随风" w:date="2024-12-16T11:37:16Z">
              <w:r>
                <w:rPr>
                  <w:rFonts w:hint="eastAsia" w:ascii="仿宋" w:hAnsi="仿宋" w:eastAsia="仿宋" w:cs="仿宋"/>
                  <w:kern w:val="0"/>
                  <w:sz w:val="22"/>
                  <w:szCs w:val="22"/>
                </w:rPr>
                <w:delText>≥265厘米</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del w:id="231" w:author="我心随风" w:date="2024-12-16T11:37:16Z"/>
        </w:trPr>
        <w:tc>
          <w:tcPr>
            <w:tcW w:w="4261" w:type="dxa"/>
            <w:vAlign w:val="center"/>
          </w:tcPr>
          <w:p>
            <w:pPr>
              <w:widowControl/>
              <w:spacing w:line="560" w:lineRule="exact"/>
              <w:jc w:val="center"/>
              <w:rPr>
                <w:del w:id="232" w:author="我心随风" w:date="2024-12-16T11:37:16Z"/>
                <w:rFonts w:hint="eastAsia" w:ascii="仿宋" w:hAnsi="仿宋" w:eastAsia="仿宋" w:cs="仿宋"/>
                <w:sz w:val="28"/>
                <w:szCs w:val="28"/>
              </w:rPr>
            </w:pPr>
            <w:del w:id="233" w:author="我心随风" w:date="2024-12-16T11:37:16Z">
              <w:r>
                <w:rPr>
                  <w:rFonts w:hint="eastAsia" w:ascii="仿宋" w:hAnsi="仿宋" w:eastAsia="仿宋" w:cs="仿宋"/>
                  <w:kern w:val="0"/>
                  <w:sz w:val="22"/>
                  <w:szCs w:val="22"/>
                </w:rPr>
                <w:delText>10米×4往返跑（测试不超过2次）</w:delText>
              </w:r>
            </w:del>
          </w:p>
        </w:tc>
        <w:tc>
          <w:tcPr>
            <w:tcW w:w="4261" w:type="dxa"/>
            <w:vAlign w:val="center"/>
          </w:tcPr>
          <w:p>
            <w:pPr>
              <w:widowControl/>
              <w:spacing w:line="560" w:lineRule="exact"/>
              <w:jc w:val="center"/>
              <w:rPr>
                <w:del w:id="234" w:author="我心随风" w:date="2024-12-16T11:37:16Z"/>
                <w:rFonts w:hint="eastAsia" w:ascii="仿宋" w:hAnsi="仿宋" w:eastAsia="仿宋" w:cs="仿宋"/>
                <w:sz w:val="22"/>
                <w:szCs w:val="28"/>
              </w:rPr>
            </w:pPr>
            <w:del w:id="235" w:author="我心随风" w:date="2024-12-16T11:37:16Z">
              <w:r>
                <w:rPr>
                  <w:rFonts w:hint="eastAsia" w:ascii="仿宋" w:hAnsi="仿宋" w:eastAsia="仿宋" w:cs="仿宋"/>
                  <w:kern w:val="0"/>
                  <w:sz w:val="22"/>
                  <w:szCs w:val="22"/>
                </w:rPr>
                <w:delText>≤13″4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del w:id="236" w:author="我心随风" w:date="2024-12-16T11:37:16Z"/>
        </w:trPr>
        <w:tc>
          <w:tcPr>
            <w:tcW w:w="4261" w:type="dxa"/>
            <w:vAlign w:val="center"/>
          </w:tcPr>
          <w:p>
            <w:pPr>
              <w:widowControl/>
              <w:spacing w:line="560" w:lineRule="exact"/>
              <w:jc w:val="center"/>
              <w:rPr>
                <w:del w:id="237" w:author="我心随风" w:date="2024-12-16T11:37:16Z"/>
                <w:rFonts w:hint="eastAsia" w:ascii="仿宋" w:hAnsi="仿宋" w:eastAsia="仿宋" w:cs="仿宋"/>
                <w:sz w:val="22"/>
                <w:szCs w:val="28"/>
              </w:rPr>
            </w:pPr>
            <w:del w:id="238" w:author="我心随风" w:date="2024-12-16T11:37:16Z">
              <w:r>
                <w:rPr>
                  <w:rFonts w:hint="eastAsia" w:ascii="仿宋" w:hAnsi="仿宋" w:eastAsia="仿宋" w:cs="仿宋"/>
                  <w:kern w:val="0"/>
                  <w:sz w:val="22"/>
                  <w:szCs w:val="22"/>
                </w:rPr>
                <w:delText>1000米跑（测试不超过1次）</w:delText>
              </w:r>
            </w:del>
          </w:p>
        </w:tc>
        <w:tc>
          <w:tcPr>
            <w:tcW w:w="4261" w:type="dxa"/>
            <w:vAlign w:val="center"/>
          </w:tcPr>
          <w:p>
            <w:pPr>
              <w:widowControl/>
              <w:spacing w:line="560" w:lineRule="exact"/>
              <w:jc w:val="center"/>
              <w:rPr>
                <w:del w:id="239" w:author="我心随风" w:date="2024-12-16T11:37:16Z"/>
                <w:rFonts w:hint="eastAsia" w:ascii="仿宋" w:hAnsi="仿宋" w:eastAsia="仿宋" w:cs="仿宋"/>
                <w:sz w:val="22"/>
                <w:szCs w:val="28"/>
              </w:rPr>
            </w:pPr>
            <w:del w:id="240" w:author="我心随风" w:date="2024-12-16T11:37:16Z">
              <w:r>
                <w:rPr>
                  <w:rFonts w:hint="eastAsia" w:ascii="仿宋" w:hAnsi="仿宋" w:eastAsia="仿宋" w:cs="仿宋"/>
                  <w:kern w:val="0"/>
                  <w:sz w:val="22"/>
                  <w:szCs w:val="22"/>
                </w:rPr>
                <w:delText>≤4′50″</w:delText>
              </w:r>
            </w:del>
          </w:p>
        </w:tc>
      </w:tr>
    </w:tbl>
    <w:p>
      <w:pPr>
        <w:pStyle w:val="2"/>
        <w:rPr>
          <w:del w:id="241" w:author="我心随风" w:date="2024-12-16T11:37:16Z"/>
          <w:color w:val="auto"/>
        </w:rPr>
      </w:pPr>
    </w:p>
    <w:p>
      <w:pPr>
        <w:pStyle w:val="8"/>
        <w:shd w:val="clear" w:color="auto" w:fill="FFFFFF"/>
        <w:spacing w:before="0" w:beforeAutospacing="0" w:after="0" w:afterAutospacing="0" w:line="560" w:lineRule="exact"/>
        <w:jc w:val="center"/>
        <w:rPr>
          <w:del w:id="242" w:author="我心随风" w:date="2024-12-16T11:37:16Z"/>
          <w:rFonts w:hint="eastAsia" w:ascii="楷体_GB2312" w:hAnsi="楷体_GB2312" w:eastAsia="楷体_GB2312" w:cs="楷体_GB2312"/>
          <w:b/>
          <w:bCs/>
          <w:sz w:val="32"/>
          <w:szCs w:val="32"/>
        </w:rPr>
      </w:pPr>
      <w:del w:id="243" w:author="我心随风" w:date="2024-12-16T11:37:16Z">
        <w:r>
          <w:rPr>
            <w:rFonts w:hint="eastAsia" w:ascii="楷体_GB2312" w:hAnsi="楷体_GB2312" w:eastAsia="楷体_GB2312" w:cs="楷体_GB2312"/>
            <w:b/>
            <w:bCs/>
            <w:sz w:val="32"/>
            <w:szCs w:val="32"/>
          </w:rPr>
          <w:delText>体能测试项目和标准（女）</w:delText>
        </w:r>
      </w:del>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44" w:author="我心随风" w:date="2024-12-16T11:37:16Z"/>
        </w:trPr>
        <w:tc>
          <w:tcPr>
            <w:tcW w:w="4261" w:type="dxa"/>
            <w:vAlign w:val="center"/>
          </w:tcPr>
          <w:p>
            <w:pPr>
              <w:spacing w:line="560" w:lineRule="exact"/>
              <w:jc w:val="center"/>
              <w:rPr>
                <w:del w:id="245" w:author="我心随风" w:date="2024-12-16T11:37:16Z"/>
                <w:rFonts w:hint="eastAsia" w:ascii="仿宋_GB2312" w:hAnsi="仿宋_GB2312" w:eastAsia="仿宋_GB2312" w:cs="仿宋_GB2312"/>
                <w:sz w:val="20"/>
              </w:rPr>
            </w:pPr>
            <w:del w:id="246" w:author="我心随风" w:date="2024-12-16T11:37:16Z">
              <w:r>
                <w:rPr>
                  <w:rFonts w:hint="eastAsia" w:ascii="仿宋_GB2312" w:hAnsi="仿宋_GB2312" w:eastAsia="仿宋_GB2312" w:cs="仿宋_GB2312"/>
                  <w:b/>
                  <w:bCs/>
                  <w:kern w:val="0"/>
                  <w:sz w:val="20"/>
                </w:rPr>
                <w:delText>项目</w:delText>
              </w:r>
            </w:del>
          </w:p>
        </w:tc>
        <w:tc>
          <w:tcPr>
            <w:tcW w:w="4261" w:type="dxa"/>
            <w:vAlign w:val="center"/>
          </w:tcPr>
          <w:p>
            <w:pPr>
              <w:spacing w:line="560" w:lineRule="exact"/>
              <w:jc w:val="center"/>
              <w:rPr>
                <w:del w:id="247" w:author="我心随风" w:date="2024-12-16T11:37:16Z"/>
                <w:rFonts w:hint="eastAsia" w:ascii="仿宋_GB2312" w:hAnsi="仿宋_GB2312" w:eastAsia="仿宋_GB2312" w:cs="仿宋_GB2312"/>
                <w:sz w:val="20"/>
              </w:rPr>
            </w:pPr>
            <w:del w:id="248" w:author="我心随风" w:date="2024-12-16T11:37:16Z">
              <w:r>
                <w:rPr>
                  <w:rFonts w:hint="eastAsia" w:ascii="仿宋_GB2312" w:hAnsi="仿宋_GB2312" w:eastAsia="仿宋_GB2312" w:cs="仿宋_GB2312"/>
                  <w:b/>
                  <w:bCs/>
                  <w:kern w:val="0"/>
                  <w:sz w:val="20"/>
                </w:rPr>
                <w:delText>合格标准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49" w:author="我心随风" w:date="2024-12-16T11:37:16Z"/>
        </w:trPr>
        <w:tc>
          <w:tcPr>
            <w:tcW w:w="4261" w:type="dxa"/>
            <w:vAlign w:val="center"/>
          </w:tcPr>
          <w:p>
            <w:pPr>
              <w:spacing w:line="560" w:lineRule="exact"/>
              <w:jc w:val="center"/>
              <w:rPr>
                <w:del w:id="250" w:author="我心随风" w:date="2024-12-16T11:37:16Z"/>
                <w:rFonts w:hint="eastAsia" w:ascii="仿宋_GB2312" w:hAnsi="仿宋_GB2312" w:eastAsia="仿宋_GB2312" w:cs="仿宋_GB2312"/>
                <w:kern w:val="0"/>
                <w:sz w:val="22"/>
                <w:szCs w:val="22"/>
              </w:rPr>
            </w:pPr>
            <w:del w:id="251" w:author="我心随风" w:date="2024-12-16T11:37:16Z">
              <w:r>
                <w:rPr>
                  <w:rFonts w:hint="eastAsia" w:ascii="仿宋_GB2312" w:hAnsi="仿宋_GB2312" w:eastAsia="仿宋_GB2312" w:cs="仿宋_GB2312"/>
                  <w:kern w:val="0"/>
                  <w:sz w:val="22"/>
                  <w:szCs w:val="22"/>
                </w:rPr>
                <w:delText>纵跳摸高（测试不超过3次）</w:delText>
              </w:r>
            </w:del>
          </w:p>
        </w:tc>
        <w:tc>
          <w:tcPr>
            <w:tcW w:w="4261" w:type="dxa"/>
            <w:vAlign w:val="center"/>
          </w:tcPr>
          <w:p>
            <w:pPr>
              <w:spacing w:line="560" w:lineRule="exact"/>
              <w:jc w:val="center"/>
              <w:rPr>
                <w:del w:id="252" w:author="我心随风" w:date="2024-12-16T11:37:16Z"/>
                <w:rFonts w:hint="eastAsia" w:ascii="仿宋_GB2312" w:hAnsi="仿宋_GB2312" w:eastAsia="仿宋_GB2312" w:cs="仿宋_GB2312"/>
                <w:kern w:val="0"/>
                <w:sz w:val="22"/>
                <w:szCs w:val="22"/>
              </w:rPr>
            </w:pPr>
            <w:del w:id="253" w:author="我心随风" w:date="2024-12-16T11:37:16Z">
              <w:r>
                <w:rPr>
                  <w:rFonts w:hint="eastAsia" w:ascii="仿宋_GB2312" w:hAnsi="仿宋_GB2312" w:eastAsia="仿宋_GB2312" w:cs="仿宋_GB2312"/>
                  <w:kern w:val="0"/>
                  <w:sz w:val="22"/>
                  <w:szCs w:val="22"/>
                </w:rPr>
                <w:delText>≥230厘米</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54" w:author="我心随风" w:date="2024-12-16T11:37:16Z"/>
        </w:trPr>
        <w:tc>
          <w:tcPr>
            <w:tcW w:w="4261" w:type="dxa"/>
            <w:vAlign w:val="center"/>
          </w:tcPr>
          <w:p>
            <w:pPr>
              <w:spacing w:line="560" w:lineRule="exact"/>
              <w:jc w:val="center"/>
              <w:rPr>
                <w:del w:id="255" w:author="我心随风" w:date="2024-12-16T11:37:16Z"/>
                <w:rFonts w:hint="eastAsia" w:ascii="仿宋_GB2312" w:hAnsi="仿宋_GB2312" w:eastAsia="仿宋_GB2312" w:cs="仿宋_GB2312"/>
                <w:sz w:val="28"/>
                <w:szCs w:val="28"/>
              </w:rPr>
            </w:pPr>
            <w:del w:id="256" w:author="我心随风" w:date="2024-12-16T11:37:16Z">
              <w:r>
                <w:rPr>
                  <w:rFonts w:hint="eastAsia" w:ascii="仿宋_GB2312" w:hAnsi="仿宋_GB2312" w:eastAsia="仿宋_GB2312" w:cs="仿宋_GB2312"/>
                  <w:kern w:val="0"/>
                  <w:sz w:val="22"/>
                  <w:szCs w:val="22"/>
                </w:rPr>
                <w:delText>10米×4往返跑（测试不超过2次）</w:delText>
              </w:r>
            </w:del>
          </w:p>
        </w:tc>
        <w:tc>
          <w:tcPr>
            <w:tcW w:w="4261" w:type="dxa"/>
            <w:vAlign w:val="center"/>
          </w:tcPr>
          <w:p>
            <w:pPr>
              <w:spacing w:line="560" w:lineRule="exact"/>
              <w:jc w:val="center"/>
              <w:rPr>
                <w:del w:id="257" w:author="我心随风" w:date="2024-12-16T11:37:16Z"/>
                <w:rFonts w:hint="eastAsia" w:ascii="仿宋_GB2312" w:hAnsi="仿宋_GB2312" w:eastAsia="仿宋_GB2312" w:cs="仿宋_GB2312"/>
                <w:sz w:val="22"/>
                <w:szCs w:val="22"/>
              </w:rPr>
            </w:pPr>
            <w:del w:id="258" w:author="我心随风" w:date="2024-12-16T11:37:16Z">
              <w:r>
                <w:rPr>
                  <w:rFonts w:hint="eastAsia" w:ascii="仿宋_GB2312" w:hAnsi="仿宋_GB2312" w:eastAsia="仿宋_GB2312" w:cs="仿宋_GB2312"/>
                  <w:kern w:val="0"/>
                  <w:sz w:val="22"/>
                  <w:szCs w:val="22"/>
                </w:rPr>
                <w:delText>≤14″4</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del w:id="259" w:author="我心随风" w:date="2024-12-16T11:37:16Z"/>
        </w:trPr>
        <w:tc>
          <w:tcPr>
            <w:tcW w:w="4261" w:type="dxa"/>
            <w:vAlign w:val="center"/>
          </w:tcPr>
          <w:p>
            <w:pPr>
              <w:spacing w:line="560" w:lineRule="exact"/>
              <w:jc w:val="center"/>
              <w:rPr>
                <w:del w:id="260" w:author="我心随风" w:date="2024-12-16T11:37:16Z"/>
                <w:rFonts w:hint="eastAsia" w:ascii="仿宋_GB2312" w:hAnsi="仿宋_GB2312" w:eastAsia="仿宋_GB2312" w:cs="仿宋_GB2312"/>
                <w:sz w:val="22"/>
                <w:szCs w:val="22"/>
              </w:rPr>
            </w:pPr>
            <w:del w:id="261" w:author="我心随风" w:date="2024-12-16T11:37:16Z">
              <w:r>
                <w:rPr>
                  <w:rFonts w:hint="eastAsia" w:ascii="仿宋_GB2312" w:hAnsi="仿宋_GB2312" w:eastAsia="仿宋_GB2312" w:cs="仿宋_GB2312"/>
                  <w:kern w:val="0"/>
                  <w:sz w:val="22"/>
                  <w:szCs w:val="22"/>
                </w:rPr>
                <w:delText>800米跑（测试不超过1次）</w:delText>
              </w:r>
            </w:del>
          </w:p>
        </w:tc>
        <w:tc>
          <w:tcPr>
            <w:tcW w:w="4261" w:type="dxa"/>
            <w:vAlign w:val="center"/>
          </w:tcPr>
          <w:p>
            <w:pPr>
              <w:spacing w:line="560" w:lineRule="exact"/>
              <w:jc w:val="center"/>
              <w:rPr>
                <w:del w:id="262" w:author="我心随风" w:date="2024-12-16T11:37:16Z"/>
                <w:rFonts w:hint="eastAsia" w:ascii="仿宋_GB2312" w:hAnsi="仿宋_GB2312" w:eastAsia="仿宋_GB2312" w:cs="仿宋_GB2312"/>
                <w:sz w:val="22"/>
                <w:szCs w:val="22"/>
              </w:rPr>
            </w:pPr>
            <w:del w:id="263" w:author="我心随风" w:date="2024-12-16T11:37:16Z">
              <w:r>
                <w:rPr>
                  <w:rFonts w:hint="eastAsia" w:ascii="仿宋_GB2312" w:hAnsi="仿宋_GB2312" w:eastAsia="仿宋_GB2312" w:cs="仿宋_GB2312"/>
                  <w:kern w:val="0"/>
                  <w:sz w:val="22"/>
                  <w:szCs w:val="22"/>
                </w:rPr>
                <w:delText>≤4′30″</w:delText>
              </w:r>
            </w:del>
          </w:p>
        </w:tc>
      </w:tr>
    </w:tbl>
    <w:p>
      <w:pPr>
        <w:pStyle w:val="2"/>
        <w:rPr>
          <w:del w:id="264" w:author="我心随风" w:date="2024-12-16T11:37:16Z"/>
        </w:rPr>
      </w:pPr>
    </w:p>
    <w:p>
      <w:pPr>
        <w:spacing w:line="520" w:lineRule="exact"/>
        <w:ind w:firstLine="640"/>
        <w:contextualSpacing/>
        <w:jc w:val="left"/>
        <w:rPr>
          <w:del w:id="265" w:author="我心随风" w:date="2024-12-16T11:37:16Z"/>
          <w:rFonts w:hint="eastAsia" w:ascii="仿宋" w:hAnsi="仿宋" w:eastAsia="仿宋" w:cstheme="minorEastAsia"/>
          <w:sz w:val="32"/>
          <w:szCs w:val="32"/>
          <w:lang w:val="zh-CN"/>
        </w:rPr>
      </w:pPr>
      <w:del w:id="266" w:author="我心随风" w:date="2024-12-16T11:37:16Z">
        <w:r>
          <w:rPr>
            <w:rFonts w:hint="eastAsia" w:ascii="仿宋" w:hAnsi="仿宋" w:eastAsia="仿宋" w:cstheme="minorEastAsia"/>
            <w:sz w:val="32"/>
            <w:szCs w:val="32"/>
            <w:lang w:val="zh-CN"/>
          </w:rPr>
          <w:delText>2、笔试</w:delText>
        </w:r>
      </w:del>
    </w:p>
    <w:p>
      <w:pPr>
        <w:spacing w:line="520" w:lineRule="exact"/>
        <w:ind w:firstLine="640"/>
        <w:contextualSpacing/>
        <w:jc w:val="left"/>
        <w:rPr>
          <w:del w:id="267" w:author="我心随风" w:date="2024-12-16T11:37:16Z"/>
          <w:rFonts w:hint="eastAsia" w:ascii="仿宋" w:hAnsi="仿宋" w:eastAsia="仿宋" w:cstheme="minorEastAsia"/>
          <w:sz w:val="32"/>
          <w:szCs w:val="32"/>
          <w:lang w:val="zh-CN"/>
        </w:rPr>
      </w:pPr>
      <w:del w:id="268" w:author="我心随风" w:date="2024-12-16T11:37:16Z">
        <w:r>
          <w:rPr>
            <w:rFonts w:hint="eastAsia" w:ascii="仿宋" w:hAnsi="仿宋" w:eastAsia="仿宋" w:cstheme="minorEastAsia"/>
            <w:sz w:val="32"/>
            <w:szCs w:val="32"/>
            <w:lang w:val="zh-CN"/>
          </w:rPr>
          <w:delText>笔试采取闭卷方式进行，笔试时间1</w:delText>
        </w:r>
      </w:del>
      <w:del w:id="269" w:author="我心随风" w:date="2024-12-16T11:37:16Z">
        <w:r>
          <w:rPr>
            <w:rFonts w:hint="eastAsia" w:ascii="仿宋" w:hAnsi="仿宋" w:eastAsia="仿宋" w:cstheme="minorEastAsia"/>
            <w:sz w:val="32"/>
            <w:szCs w:val="32"/>
          </w:rPr>
          <w:delText>2</w:delText>
        </w:r>
      </w:del>
      <w:del w:id="270" w:author="我心随风" w:date="2024-12-16T11:37:16Z">
        <w:r>
          <w:rPr>
            <w:rFonts w:hint="eastAsia" w:ascii="仿宋" w:hAnsi="仿宋" w:eastAsia="仿宋" w:cstheme="minorEastAsia"/>
            <w:sz w:val="32"/>
            <w:szCs w:val="32"/>
            <w:lang w:val="zh-CN"/>
          </w:rPr>
          <w:delText>0分钟，满分200分，笔试内容不指定范围或参考书目。内容分两部分：（1）公共基础知识，满分100分。主要测试应聘者对公共基础知识的了解、掌握程度及运用能力，包括政治、法律、人文、国情等内容；（2）专业能力测验，满分100分。主要测试应聘者是否具备从事报考岗位所必需的基础知识。</w:delText>
        </w:r>
      </w:del>
    </w:p>
    <w:p>
      <w:pPr>
        <w:spacing w:line="520" w:lineRule="exact"/>
        <w:ind w:firstLine="640"/>
        <w:contextualSpacing/>
        <w:jc w:val="left"/>
        <w:rPr>
          <w:del w:id="271" w:author="我心随风" w:date="2024-12-16T11:37:16Z"/>
          <w:rFonts w:hint="eastAsia" w:ascii="仿宋" w:hAnsi="仿宋" w:eastAsia="仿宋" w:cstheme="minorEastAsia"/>
          <w:sz w:val="32"/>
          <w:szCs w:val="32"/>
          <w:lang w:val="zh-CN"/>
        </w:rPr>
      </w:pPr>
      <w:del w:id="272" w:author="我心随风" w:date="2024-12-16T11:37:16Z">
        <w:r>
          <w:rPr>
            <w:rFonts w:hint="eastAsia" w:ascii="仿宋" w:hAnsi="仿宋" w:eastAsia="仿宋" w:cstheme="minorEastAsia"/>
            <w:sz w:val="32"/>
            <w:szCs w:val="32"/>
            <w:lang w:val="zh-CN"/>
          </w:rPr>
          <w:delText>笔试时间在大名县人民政府网另行通知，笔试成绩及进入面试人选在大名县人民政府网公告。</w:delText>
        </w:r>
      </w:del>
    </w:p>
    <w:p>
      <w:pPr>
        <w:spacing w:line="520" w:lineRule="exact"/>
        <w:ind w:firstLine="640"/>
        <w:contextualSpacing/>
        <w:rPr>
          <w:del w:id="273" w:author="我心随风" w:date="2024-12-16T11:37:16Z"/>
          <w:rFonts w:hint="eastAsia" w:ascii="仿宋" w:hAnsi="仿宋" w:eastAsia="仿宋" w:cstheme="minorEastAsia"/>
          <w:sz w:val="32"/>
          <w:szCs w:val="32"/>
          <w:lang w:val="zh-CN"/>
        </w:rPr>
      </w:pPr>
      <w:del w:id="274" w:author="我心随风" w:date="2024-12-16T11:37:16Z">
        <w:r>
          <w:rPr>
            <w:rFonts w:hint="eastAsia" w:ascii="仿宋" w:hAnsi="仿宋" w:eastAsia="仿宋" w:cstheme="minorEastAsia"/>
            <w:sz w:val="32"/>
            <w:szCs w:val="32"/>
            <w:lang w:val="zh-CN"/>
          </w:rPr>
          <w:delText>根据笔试成绩由高分到低分按照面试人数与招聘人数</w:delText>
        </w:r>
      </w:del>
      <w:del w:id="275" w:author="我心随风" w:date="2024-12-16T11:37:16Z">
        <w:r>
          <w:rPr>
            <w:rFonts w:hint="eastAsia" w:ascii="仿宋" w:hAnsi="仿宋" w:eastAsia="仿宋" w:cstheme="minorEastAsia"/>
            <w:sz w:val="32"/>
            <w:szCs w:val="32"/>
          </w:rPr>
          <w:delText>2</w:delText>
        </w:r>
      </w:del>
      <w:del w:id="276" w:author="我心随风" w:date="2024-12-16T11:37:16Z">
        <w:r>
          <w:rPr>
            <w:rFonts w:hint="eastAsia" w:ascii="仿宋" w:hAnsi="仿宋" w:eastAsia="仿宋" w:cstheme="minorEastAsia"/>
            <w:sz w:val="32"/>
            <w:szCs w:val="32"/>
            <w:lang w:val="zh-CN"/>
          </w:rPr>
          <w:delText>:1比例确定进入面试人选，比例内末位笔试成绩出现并列的一同进入面试环节。</w:delText>
        </w:r>
      </w:del>
    </w:p>
    <w:p>
      <w:pPr>
        <w:numPr>
          <w:ilvl w:val="0"/>
          <w:numId w:val="3"/>
        </w:numPr>
        <w:spacing w:line="520" w:lineRule="exact"/>
        <w:ind w:firstLine="640"/>
        <w:contextualSpacing/>
        <w:rPr>
          <w:del w:id="277" w:author="我心随风" w:date="2024-12-16T11:37:16Z"/>
          <w:rFonts w:hint="eastAsia" w:ascii="仿宋" w:hAnsi="仿宋" w:eastAsia="仿宋" w:cstheme="minorEastAsia"/>
          <w:sz w:val="32"/>
          <w:szCs w:val="32"/>
          <w:lang w:val="zh-CN"/>
        </w:rPr>
      </w:pPr>
      <w:del w:id="278" w:author="我心随风" w:date="2024-12-16T11:37:16Z">
        <w:r>
          <w:rPr>
            <w:rFonts w:hint="eastAsia" w:ascii="楷体" w:hAnsi="楷体" w:eastAsia="楷体" w:cstheme="minorEastAsia"/>
            <w:sz w:val="32"/>
            <w:szCs w:val="32"/>
            <w:lang w:val="zh-CN"/>
          </w:rPr>
          <w:delText>面试</w:delText>
        </w:r>
      </w:del>
    </w:p>
    <w:p>
      <w:pPr>
        <w:spacing w:line="520" w:lineRule="exact"/>
        <w:ind w:firstLine="640" w:firstLineChars="200"/>
        <w:contextualSpacing/>
        <w:rPr>
          <w:del w:id="279" w:author="我心随风" w:date="2024-12-16T11:37:16Z"/>
          <w:rFonts w:hint="eastAsia" w:ascii="仿宋" w:hAnsi="仿宋" w:eastAsia="仿宋" w:cstheme="minorEastAsia"/>
          <w:sz w:val="32"/>
          <w:szCs w:val="32"/>
          <w:lang w:val="zh-CN"/>
        </w:rPr>
      </w:pPr>
      <w:del w:id="280" w:author="我心随风" w:date="2024-12-16T11:37:16Z">
        <w:r>
          <w:rPr>
            <w:rFonts w:hint="eastAsia" w:ascii="仿宋" w:hAnsi="仿宋" w:eastAsia="仿宋" w:cstheme="minorEastAsia"/>
            <w:sz w:val="32"/>
            <w:szCs w:val="32"/>
            <w:lang w:val="zh-CN"/>
          </w:rPr>
          <w:delText>面试采取结构化面试方式进行，面试成绩满分100分，60分及以上为合格，从形象气质、举止仪表、语言表达、应急应变等方面进行；面试成绩当场公布。面试时间在大名县人民政府网另行通知，</w:delText>
        </w:r>
      </w:del>
    </w:p>
    <w:p>
      <w:pPr>
        <w:spacing w:line="520" w:lineRule="exact"/>
        <w:ind w:firstLine="640"/>
        <w:contextualSpacing/>
        <w:rPr>
          <w:del w:id="281" w:author="我心随风" w:date="2024-12-16T11:37:16Z"/>
          <w:rFonts w:hint="eastAsia" w:ascii="楷体" w:hAnsi="楷体" w:eastAsia="楷体" w:cstheme="minorEastAsia"/>
          <w:sz w:val="32"/>
          <w:szCs w:val="32"/>
          <w:lang w:val="zh-CN"/>
        </w:rPr>
      </w:pPr>
      <w:del w:id="282" w:author="我心随风" w:date="2024-12-16T11:37:16Z">
        <w:r>
          <w:rPr>
            <w:rFonts w:hint="eastAsia" w:ascii="楷体" w:hAnsi="楷体" w:eastAsia="楷体" w:cstheme="minorEastAsia"/>
            <w:sz w:val="32"/>
            <w:szCs w:val="32"/>
            <w:lang w:val="zh-CN"/>
          </w:rPr>
          <w:delText xml:space="preserve"> （五）总成绩汇总</w:delText>
        </w:r>
      </w:del>
    </w:p>
    <w:p>
      <w:pPr>
        <w:spacing w:line="520" w:lineRule="exact"/>
        <w:ind w:firstLine="640"/>
        <w:contextualSpacing/>
        <w:jc w:val="left"/>
        <w:rPr>
          <w:del w:id="283" w:author="我心随风" w:date="2024-12-16T11:37:16Z"/>
          <w:rFonts w:hint="eastAsia" w:ascii="仿宋" w:hAnsi="仿宋" w:eastAsia="仿宋" w:cstheme="minorEastAsia"/>
          <w:sz w:val="32"/>
          <w:szCs w:val="32"/>
          <w:lang w:val="zh-CN"/>
        </w:rPr>
      </w:pPr>
      <w:del w:id="284" w:author="我心随风" w:date="2024-12-16T11:37:16Z">
        <w:r>
          <w:rPr>
            <w:rFonts w:hint="eastAsia" w:ascii="仿宋" w:hAnsi="仿宋" w:eastAsia="仿宋" w:cstheme="minorEastAsia"/>
            <w:sz w:val="32"/>
            <w:szCs w:val="32"/>
            <w:lang w:val="zh-CN"/>
          </w:rPr>
          <w:delText xml:space="preserve">总成绩=体能测试成绩×40%+笔试成绩×40%+面试成绩×20%。 </w:delText>
        </w:r>
      </w:del>
    </w:p>
    <w:p>
      <w:pPr>
        <w:spacing w:line="540" w:lineRule="exact"/>
        <w:ind w:firstLine="640"/>
        <w:contextualSpacing/>
        <w:jc w:val="left"/>
        <w:rPr>
          <w:del w:id="285" w:author="我心随风" w:date="2024-12-16T11:37:16Z"/>
          <w:rFonts w:hint="eastAsia" w:ascii="仿宋" w:hAnsi="仿宋" w:eastAsia="仿宋" w:cstheme="minorEastAsia"/>
          <w:sz w:val="32"/>
          <w:szCs w:val="32"/>
          <w:lang w:val="zh-CN"/>
        </w:rPr>
      </w:pPr>
      <w:del w:id="286" w:author="我心随风" w:date="2024-12-16T11:37:16Z">
        <w:r>
          <w:rPr>
            <w:rFonts w:hint="eastAsia" w:ascii="仿宋" w:hAnsi="仿宋" w:eastAsia="仿宋" w:cstheme="minorEastAsia"/>
            <w:sz w:val="32"/>
            <w:szCs w:val="32"/>
            <w:lang w:val="zh-CN"/>
          </w:rPr>
          <w:delText xml:space="preserve">总成绩在大名县人民政府网站公示七个工作日，无异议后根据总成绩从高分到低分按招聘人数与进入体检人数1:1比例确定体检人选。比例内末位总成绩相同的考生按以下顺序确定体检人选：烈士子女或配偶、大学生退役士兵或服务基层项目人员、笔试体能测试成绩较高者、学历（学位）较高者。 </w:delText>
        </w:r>
      </w:del>
    </w:p>
    <w:p>
      <w:pPr>
        <w:spacing w:line="540" w:lineRule="exact"/>
        <w:ind w:firstLine="640"/>
        <w:contextualSpacing/>
        <w:rPr>
          <w:del w:id="287" w:author="我心随风" w:date="2024-12-16T11:37:16Z"/>
          <w:rFonts w:hint="eastAsia" w:ascii="楷体" w:hAnsi="楷体" w:eastAsia="楷体" w:cstheme="minorEastAsia"/>
          <w:sz w:val="32"/>
          <w:szCs w:val="32"/>
          <w:lang w:val="zh-CN"/>
        </w:rPr>
      </w:pPr>
      <w:del w:id="288" w:author="我心随风" w:date="2024-12-16T11:37:16Z">
        <w:r>
          <w:rPr>
            <w:rFonts w:hint="eastAsia" w:ascii="楷体" w:hAnsi="楷体" w:eastAsia="楷体" w:cstheme="minorEastAsia"/>
            <w:sz w:val="32"/>
            <w:szCs w:val="32"/>
            <w:lang w:val="zh-CN"/>
          </w:rPr>
          <w:delText>（六）体检</w:delText>
        </w:r>
      </w:del>
    </w:p>
    <w:p>
      <w:pPr>
        <w:spacing w:line="540" w:lineRule="exact"/>
        <w:ind w:firstLine="641"/>
        <w:contextualSpacing/>
        <w:jc w:val="left"/>
        <w:rPr>
          <w:del w:id="289" w:author="我心随风" w:date="2024-12-16T11:37:16Z"/>
          <w:rFonts w:hint="eastAsia" w:ascii="仿宋" w:hAnsi="仿宋" w:eastAsia="仿宋" w:cstheme="minorEastAsia"/>
          <w:sz w:val="32"/>
          <w:szCs w:val="32"/>
          <w:lang w:val="zh-CN"/>
        </w:rPr>
      </w:pPr>
      <w:del w:id="290" w:author="我心随风" w:date="2024-12-16T11:37:16Z">
        <w:r>
          <w:rPr>
            <w:rFonts w:hint="eastAsia" w:ascii="仿宋" w:hAnsi="仿宋" w:eastAsia="仿宋" w:cstheme="minorEastAsia"/>
            <w:sz w:val="32"/>
            <w:szCs w:val="32"/>
            <w:lang w:val="zh-CN"/>
          </w:rPr>
          <w:delText>体检参照人民警察体检录用标准进行。体检医院由</w:delText>
        </w:r>
      </w:del>
      <w:del w:id="291" w:author="我心随风" w:date="2024-12-16T11:37:16Z">
        <w:r>
          <w:rPr>
            <w:rFonts w:hint="eastAsia" w:ascii="仿宋_GB2312" w:hAnsi="仿宋_GB2312" w:eastAsia="仿宋_GB2312" w:cs="仿宋_GB2312"/>
            <w:sz w:val="32"/>
            <w:szCs w:val="32"/>
          </w:rPr>
          <w:delText>县人社局</w:delText>
        </w:r>
      </w:del>
      <w:del w:id="292" w:author="我心随风" w:date="2024-12-16T11:37:16Z">
        <w:r>
          <w:rPr>
            <w:rFonts w:hint="eastAsia" w:ascii="仿宋" w:hAnsi="仿宋" w:eastAsia="仿宋" w:cstheme="minorEastAsia"/>
            <w:sz w:val="32"/>
            <w:szCs w:val="32"/>
          </w:rPr>
          <w:delText>和</w:delText>
        </w:r>
      </w:del>
      <w:del w:id="293" w:author="我心随风" w:date="2024-12-16T11:37:16Z">
        <w:r>
          <w:rPr>
            <w:rFonts w:hint="eastAsia" w:ascii="仿宋_GB2312" w:hAnsi="仿宋_GB2312" w:eastAsia="仿宋_GB2312" w:cs="仿宋_GB2312"/>
            <w:sz w:val="32"/>
            <w:szCs w:val="32"/>
          </w:rPr>
          <w:delText>县交警大队</w:delText>
        </w:r>
      </w:del>
      <w:del w:id="294" w:author="我心随风" w:date="2024-12-16T11:37:16Z">
        <w:r>
          <w:rPr>
            <w:rFonts w:hint="eastAsia" w:ascii="仿宋" w:hAnsi="仿宋" w:eastAsia="仿宋" w:cstheme="minorEastAsia"/>
            <w:sz w:val="32"/>
            <w:szCs w:val="32"/>
            <w:lang w:val="zh-CN"/>
          </w:rPr>
          <w:delText xml:space="preserve">临时指定并签订保密协议。体检费用由考生承担，进入体检人员名单、体检集合时间、地点等要求在大名县人民政府网公布，体检合格人员进入考察环节。出现考生自愿放弃或体检不合格人员按总成绩由高到低依次递补其他考生。 </w:delText>
        </w:r>
      </w:del>
    </w:p>
    <w:p>
      <w:pPr>
        <w:spacing w:line="540" w:lineRule="exact"/>
        <w:ind w:firstLine="640"/>
        <w:contextualSpacing/>
        <w:rPr>
          <w:del w:id="295" w:author="我心随风" w:date="2024-12-16T11:37:16Z"/>
          <w:rFonts w:hint="eastAsia" w:ascii="楷体" w:hAnsi="楷体" w:eastAsia="楷体" w:cstheme="minorEastAsia"/>
          <w:sz w:val="32"/>
          <w:szCs w:val="32"/>
          <w:lang w:val="zh-CN"/>
        </w:rPr>
      </w:pPr>
      <w:del w:id="296" w:author="我心随风" w:date="2024-12-16T11:37:16Z">
        <w:r>
          <w:rPr>
            <w:rFonts w:hint="eastAsia" w:ascii="楷体" w:hAnsi="楷体" w:eastAsia="楷体" w:cstheme="minorEastAsia"/>
            <w:sz w:val="32"/>
            <w:szCs w:val="32"/>
            <w:lang w:val="zh-CN"/>
          </w:rPr>
          <w:delText>（七）考察</w:delText>
        </w:r>
      </w:del>
    </w:p>
    <w:p>
      <w:pPr>
        <w:spacing w:line="540" w:lineRule="exact"/>
        <w:ind w:firstLine="641"/>
        <w:contextualSpacing/>
        <w:jc w:val="left"/>
        <w:rPr>
          <w:del w:id="297" w:author="我心随风" w:date="2024-12-16T11:37:16Z"/>
          <w:rFonts w:hint="eastAsia" w:ascii="仿宋" w:hAnsi="仿宋" w:eastAsia="仿宋" w:cstheme="minorEastAsia"/>
          <w:sz w:val="32"/>
          <w:szCs w:val="32"/>
          <w:lang w:val="zh-CN"/>
        </w:rPr>
      </w:pPr>
      <w:del w:id="298" w:author="我心随风" w:date="2024-12-16T11:37:16Z">
        <w:r>
          <w:rPr>
            <w:rFonts w:hint="eastAsia" w:ascii="仿宋" w:hAnsi="仿宋" w:eastAsia="仿宋" w:cstheme="minorEastAsia"/>
            <w:sz w:val="32"/>
            <w:szCs w:val="32"/>
            <w:lang w:val="zh-CN"/>
          </w:rPr>
          <w:delText xml:space="preserve">从考察对象政治思想、道德品质、能力素质、学习表现、遵纪守法等方面全面考察，进一步核准报考人员资格条件。考察合格人员确定为拟聘人选，出现考生自愿放弃或考察不合格人员按总成绩由高到低依次递补其他考生。 </w:delText>
        </w:r>
      </w:del>
    </w:p>
    <w:p>
      <w:pPr>
        <w:spacing w:line="540" w:lineRule="exact"/>
        <w:ind w:firstLine="640"/>
        <w:contextualSpacing/>
        <w:rPr>
          <w:del w:id="299" w:author="我心随风" w:date="2024-12-16T11:37:16Z"/>
          <w:rFonts w:hint="eastAsia" w:ascii="楷体" w:hAnsi="楷体" w:eastAsia="楷体" w:cstheme="minorEastAsia"/>
          <w:sz w:val="32"/>
          <w:szCs w:val="32"/>
          <w:lang w:val="zh-CN"/>
        </w:rPr>
      </w:pPr>
      <w:del w:id="300" w:author="我心随风" w:date="2024-12-16T11:37:16Z">
        <w:r>
          <w:rPr>
            <w:rFonts w:hint="eastAsia" w:ascii="楷体" w:hAnsi="楷体" w:eastAsia="楷体" w:cstheme="minorEastAsia"/>
            <w:sz w:val="32"/>
            <w:szCs w:val="32"/>
            <w:lang w:val="zh-CN"/>
          </w:rPr>
          <w:delText>（八）拟聘人选公示</w:delText>
        </w:r>
      </w:del>
    </w:p>
    <w:p>
      <w:pPr>
        <w:spacing w:line="540" w:lineRule="exact"/>
        <w:ind w:firstLine="641"/>
        <w:contextualSpacing/>
        <w:jc w:val="left"/>
        <w:rPr>
          <w:del w:id="301" w:author="我心随风" w:date="2024-12-16T11:37:16Z"/>
          <w:rFonts w:hint="eastAsia" w:ascii="仿宋" w:hAnsi="仿宋" w:eastAsia="仿宋" w:cstheme="minorEastAsia"/>
          <w:sz w:val="32"/>
          <w:szCs w:val="32"/>
          <w:lang w:val="zh-CN"/>
        </w:rPr>
      </w:pPr>
      <w:del w:id="302" w:author="我心随风" w:date="2024-12-16T11:37:16Z">
        <w:r>
          <w:rPr>
            <w:rFonts w:hint="eastAsia" w:ascii="仿宋" w:hAnsi="仿宋" w:eastAsia="仿宋" w:cstheme="minorEastAsia"/>
            <w:sz w:val="32"/>
            <w:szCs w:val="32"/>
            <w:lang w:val="zh-CN"/>
          </w:rPr>
          <w:delText>体检、考察均合格的考生确定为拟聘用人选，在大名县人民政府网公示7个工作日。公示无异议后签订</w:delText>
        </w:r>
      </w:del>
      <w:del w:id="303" w:author="我心随风" w:date="2024-12-16T11:37:16Z">
        <w:r>
          <w:rPr>
            <w:rFonts w:hint="eastAsia" w:ascii="仿宋" w:hAnsi="仿宋" w:eastAsia="仿宋" w:cstheme="minorEastAsia"/>
            <w:sz w:val="32"/>
            <w:szCs w:val="32"/>
          </w:rPr>
          <w:delText>劳动</w:delText>
        </w:r>
      </w:del>
      <w:del w:id="304" w:author="我心随风" w:date="2024-12-16T11:37:16Z">
        <w:r>
          <w:rPr>
            <w:rFonts w:hint="eastAsia" w:ascii="仿宋" w:hAnsi="仿宋" w:eastAsia="仿宋" w:cstheme="minorEastAsia"/>
            <w:sz w:val="32"/>
            <w:szCs w:val="32"/>
            <w:lang w:val="zh-CN"/>
          </w:rPr>
          <w:delText>合同。</w:delText>
        </w:r>
      </w:del>
    </w:p>
    <w:p>
      <w:pPr>
        <w:spacing w:line="540" w:lineRule="exact"/>
        <w:ind w:firstLine="640"/>
        <w:contextualSpacing/>
        <w:rPr>
          <w:del w:id="305" w:author="我心随风" w:date="2024-12-16T11:37:16Z"/>
          <w:rFonts w:hint="eastAsia" w:ascii="楷体" w:hAnsi="楷体" w:eastAsia="楷体" w:cstheme="minorEastAsia"/>
          <w:sz w:val="32"/>
          <w:szCs w:val="32"/>
          <w:lang w:val="zh-CN"/>
        </w:rPr>
      </w:pPr>
      <w:del w:id="306" w:author="我心随风" w:date="2024-12-16T11:37:16Z">
        <w:r>
          <w:rPr>
            <w:rFonts w:hint="eastAsia" w:ascii="楷体" w:hAnsi="楷体" w:eastAsia="楷体" w:cstheme="minorEastAsia"/>
            <w:sz w:val="32"/>
            <w:szCs w:val="32"/>
            <w:lang w:val="zh-CN"/>
          </w:rPr>
          <w:delText>（九）聘用</w:delText>
        </w:r>
      </w:del>
    </w:p>
    <w:p>
      <w:pPr>
        <w:spacing w:line="540" w:lineRule="exact"/>
        <w:ind w:firstLine="641"/>
        <w:contextualSpacing/>
        <w:jc w:val="left"/>
        <w:rPr>
          <w:del w:id="307" w:author="我心随风" w:date="2024-12-16T11:37:16Z"/>
          <w:rFonts w:hint="eastAsia" w:ascii="仿宋" w:hAnsi="仿宋" w:eastAsia="仿宋" w:cstheme="minorEastAsia"/>
          <w:sz w:val="32"/>
          <w:szCs w:val="32"/>
          <w:lang w:val="zh-CN"/>
        </w:rPr>
      </w:pPr>
      <w:del w:id="308" w:author="我心随风" w:date="2024-12-16T11:37:16Z">
        <w:r>
          <w:rPr>
            <w:rFonts w:hint="eastAsia" w:ascii="仿宋" w:hAnsi="仿宋" w:eastAsia="仿宋" w:cstheme="minorEastAsia"/>
            <w:sz w:val="32"/>
            <w:szCs w:val="32"/>
            <w:lang w:val="zh-CN"/>
          </w:rPr>
          <w:delText>拟聘人员与县交警大队签订</w:delText>
        </w:r>
      </w:del>
      <w:del w:id="309" w:author="我心随风" w:date="2024-12-16T11:37:16Z">
        <w:r>
          <w:rPr>
            <w:rFonts w:hint="eastAsia" w:ascii="仿宋" w:hAnsi="仿宋" w:eastAsia="仿宋" w:cstheme="minorEastAsia"/>
            <w:sz w:val="32"/>
            <w:szCs w:val="32"/>
          </w:rPr>
          <w:delText>劳动</w:delText>
        </w:r>
      </w:del>
      <w:del w:id="310" w:author="我心随风" w:date="2024-12-16T11:37:16Z">
        <w:r>
          <w:rPr>
            <w:rFonts w:hint="eastAsia" w:ascii="仿宋" w:hAnsi="仿宋" w:eastAsia="仿宋" w:cstheme="minorEastAsia"/>
            <w:sz w:val="32"/>
            <w:szCs w:val="32"/>
            <w:lang w:val="zh-CN"/>
          </w:rPr>
          <w:delText>合同，试用期为</w:delText>
        </w:r>
      </w:del>
      <w:del w:id="311" w:author="我心随风" w:date="2024-12-16T11:37:16Z">
        <w:r>
          <w:rPr>
            <w:rFonts w:hint="eastAsia" w:ascii="仿宋" w:hAnsi="仿宋" w:eastAsia="仿宋" w:cstheme="minorEastAsia"/>
            <w:sz w:val="32"/>
            <w:szCs w:val="32"/>
          </w:rPr>
          <w:delText>2</w:delText>
        </w:r>
      </w:del>
      <w:del w:id="312" w:author="我心随风" w:date="2024-12-16T11:37:16Z">
        <w:r>
          <w:rPr>
            <w:rFonts w:hint="eastAsia" w:ascii="仿宋" w:hAnsi="仿宋" w:eastAsia="仿宋" w:cstheme="minorEastAsia"/>
            <w:sz w:val="32"/>
            <w:szCs w:val="32"/>
            <w:lang w:val="zh-CN"/>
          </w:rPr>
          <w:delText>个月，聘期</w:delText>
        </w:r>
      </w:del>
      <w:del w:id="313" w:author="我心随风" w:date="2024-12-16T11:37:16Z">
        <w:r>
          <w:rPr>
            <w:rFonts w:hint="eastAsia" w:ascii="仿宋" w:hAnsi="仿宋" w:eastAsia="仿宋" w:cstheme="minorEastAsia"/>
            <w:sz w:val="32"/>
            <w:szCs w:val="32"/>
          </w:rPr>
          <w:delText>2</w:delText>
        </w:r>
      </w:del>
      <w:del w:id="314" w:author="我心随风" w:date="2024-12-16T11:37:16Z">
        <w:r>
          <w:rPr>
            <w:rFonts w:hint="eastAsia" w:ascii="仿宋" w:hAnsi="仿宋" w:eastAsia="仿宋" w:cstheme="minorEastAsia"/>
            <w:sz w:val="32"/>
            <w:szCs w:val="32"/>
            <w:lang w:val="zh-CN"/>
          </w:rPr>
          <w:delText>年，聘期结束后根据实际情况续</w:delText>
        </w:r>
      </w:del>
      <w:del w:id="315" w:author="我心随风" w:date="2024-12-16T11:37:16Z">
        <w:r>
          <w:rPr>
            <w:rFonts w:hint="eastAsia" w:ascii="仿宋" w:hAnsi="仿宋" w:eastAsia="仿宋" w:cstheme="minorEastAsia"/>
            <w:sz w:val="32"/>
            <w:szCs w:val="32"/>
          </w:rPr>
          <w:delText>签</w:delText>
        </w:r>
      </w:del>
      <w:del w:id="316" w:author="我心随风" w:date="2024-12-16T11:37:16Z">
        <w:r>
          <w:rPr>
            <w:rFonts w:hint="eastAsia" w:ascii="仿宋" w:hAnsi="仿宋" w:eastAsia="仿宋" w:cstheme="minorEastAsia"/>
            <w:sz w:val="32"/>
            <w:szCs w:val="32"/>
            <w:lang w:val="zh-CN"/>
          </w:rPr>
          <w:delText>或终止。试用期结束前出现的岗位空缺按总成绩由高到低依次递补其他考生，试用期结束后因各种原因造成的岗位空缺均不再递补。</w:delText>
        </w:r>
      </w:del>
    </w:p>
    <w:p>
      <w:pPr>
        <w:numPr>
          <w:ilvl w:val="0"/>
          <w:numId w:val="4"/>
        </w:numPr>
        <w:spacing w:line="540" w:lineRule="exact"/>
        <w:ind w:firstLine="640" w:firstLineChars="200"/>
        <w:contextualSpacing/>
        <w:rPr>
          <w:del w:id="317" w:author="我心随风" w:date="2024-12-16T11:37:16Z"/>
          <w:rFonts w:hint="eastAsia" w:ascii="黑体" w:hAnsi="黑体" w:eastAsia="黑体" w:cstheme="minorEastAsia"/>
          <w:sz w:val="32"/>
          <w:szCs w:val="32"/>
          <w:lang w:val="zh-CN"/>
        </w:rPr>
      </w:pPr>
      <w:del w:id="318" w:author="我心随风" w:date="2024-12-16T11:37:16Z">
        <w:r>
          <w:rPr>
            <w:rFonts w:hint="eastAsia" w:ascii="黑体" w:hAnsi="黑体" w:eastAsia="黑体" w:cstheme="minorEastAsia"/>
            <w:sz w:val="32"/>
            <w:szCs w:val="32"/>
            <w:lang w:val="zh-CN"/>
          </w:rPr>
          <w:delText>其他有关事项</w:delText>
        </w:r>
      </w:del>
    </w:p>
    <w:p>
      <w:pPr>
        <w:spacing w:line="520" w:lineRule="exact"/>
        <w:ind w:firstLine="640" w:firstLineChars="200"/>
        <w:contextualSpacing/>
        <w:rPr>
          <w:del w:id="319" w:author="我心随风" w:date="2024-12-16T11:37:16Z"/>
          <w:rFonts w:hint="eastAsia" w:ascii="仿宋" w:hAnsi="仿宋" w:eastAsia="仿宋" w:cstheme="minorEastAsia"/>
          <w:sz w:val="32"/>
          <w:szCs w:val="32"/>
          <w:lang w:val="zh-CN"/>
        </w:rPr>
      </w:pPr>
      <w:del w:id="320" w:author="我心随风" w:date="2024-12-16T11:37:16Z">
        <w:r>
          <w:rPr>
            <w:rFonts w:hint="eastAsia" w:ascii="仿宋" w:hAnsi="仿宋" w:eastAsia="仿宋" w:cstheme="minorEastAsia"/>
            <w:sz w:val="32"/>
            <w:szCs w:val="32"/>
            <w:lang w:val="zh-CN"/>
          </w:rPr>
          <w:delText>1、招聘过程在纪检监察部门监督下进行，严格执行回避制度、公开制度、监督制度和公开招聘纪律，对违反纪律的单位或个人按规定严肃处理。</w:delText>
        </w:r>
      </w:del>
    </w:p>
    <w:p>
      <w:pPr>
        <w:spacing w:line="520" w:lineRule="exact"/>
        <w:ind w:firstLine="640"/>
        <w:contextualSpacing/>
        <w:jc w:val="left"/>
        <w:rPr>
          <w:del w:id="321" w:author="我心随风" w:date="2024-12-16T11:37:16Z"/>
          <w:rFonts w:hint="eastAsia" w:ascii="仿宋" w:hAnsi="仿宋" w:eastAsia="仿宋" w:cstheme="minorEastAsia"/>
          <w:sz w:val="32"/>
          <w:szCs w:val="32"/>
          <w:lang w:val="zh-CN"/>
        </w:rPr>
      </w:pPr>
      <w:del w:id="322" w:author="我心随风" w:date="2024-12-16T11:37:16Z">
        <w:r>
          <w:rPr>
            <w:rFonts w:hint="eastAsia" w:ascii="仿宋" w:hAnsi="仿宋" w:eastAsia="仿宋" w:cstheme="minorEastAsia"/>
            <w:sz w:val="32"/>
            <w:szCs w:val="32"/>
            <w:lang w:val="zh-CN"/>
          </w:rPr>
          <w:delText>2、招聘程序及相关通知在大名县人民政府网站及时公告，请考生密切关注，通信保持随时畅通，无特殊情况不再另行电话通知。</w:delText>
        </w:r>
      </w:del>
    </w:p>
    <w:p>
      <w:pPr>
        <w:spacing w:line="520" w:lineRule="exact"/>
        <w:ind w:firstLine="640"/>
        <w:contextualSpacing/>
        <w:jc w:val="left"/>
        <w:rPr>
          <w:del w:id="323" w:author="我心随风" w:date="2024-12-16T11:37:16Z"/>
          <w:rFonts w:hint="eastAsia" w:ascii="仿宋" w:hAnsi="仿宋" w:eastAsia="仿宋" w:cstheme="minorEastAsia"/>
          <w:sz w:val="32"/>
          <w:szCs w:val="32"/>
          <w:lang w:val="zh-CN"/>
        </w:rPr>
      </w:pPr>
      <w:del w:id="324" w:author="我心随风" w:date="2024-12-16T11:37:16Z">
        <w:r>
          <w:rPr>
            <w:rFonts w:hint="eastAsia" w:ascii="仿宋" w:hAnsi="仿宋" w:eastAsia="仿宋" w:cstheme="minorEastAsia"/>
            <w:sz w:val="32"/>
            <w:szCs w:val="32"/>
            <w:lang w:val="zh-CN"/>
          </w:rPr>
          <w:delText>凡在规定时间内未按要求参加体能测试、笔试、面试、体检、考察、签订合同等环节的，均视为自愿放弃聘用资格。</w:delText>
        </w:r>
      </w:del>
    </w:p>
    <w:p>
      <w:pPr>
        <w:spacing w:line="520" w:lineRule="exact"/>
        <w:ind w:firstLine="640"/>
        <w:contextualSpacing/>
        <w:jc w:val="left"/>
        <w:rPr>
          <w:del w:id="325" w:author="我心随风" w:date="2024-12-16T11:37:16Z"/>
          <w:rFonts w:hint="eastAsia" w:ascii="仿宋" w:hAnsi="仿宋" w:eastAsia="仿宋" w:cstheme="minorEastAsia"/>
          <w:sz w:val="32"/>
          <w:szCs w:val="32"/>
          <w:lang w:val="zh-CN"/>
        </w:rPr>
      </w:pPr>
      <w:del w:id="326" w:author="我心随风" w:date="2024-12-16T11:37:16Z">
        <w:r>
          <w:rPr>
            <w:rFonts w:hint="eastAsia" w:ascii="仿宋" w:hAnsi="仿宋" w:eastAsia="仿宋" w:cstheme="minorEastAsia"/>
            <w:sz w:val="32"/>
            <w:szCs w:val="32"/>
            <w:lang w:val="zh-CN"/>
          </w:rPr>
          <w:delText>3、资格审核贯穿招聘工作全过程，在任何环节发现考生不符合招聘条件或伪造、假冒各种证件，弄虚作假，一经查实，取消其聘用资格。</w:delText>
        </w:r>
      </w:del>
    </w:p>
    <w:p>
      <w:pPr>
        <w:spacing w:line="520" w:lineRule="exact"/>
        <w:ind w:firstLine="640"/>
        <w:contextualSpacing/>
        <w:jc w:val="left"/>
        <w:rPr>
          <w:del w:id="327" w:author="我心随风" w:date="2024-12-16T11:37:16Z"/>
          <w:rFonts w:hint="eastAsia" w:ascii="仿宋" w:hAnsi="仿宋" w:eastAsia="仿宋" w:cstheme="minorEastAsia"/>
          <w:sz w:val="32"/>
          <w:szCs w:val="32"/>
          <w:lang w:val="zh-CN"/>
        </w:rPr>
      </w:pPr>
      <w:del w:id="328" w:author="我心随风" w:date="2024-12-16T11:37:16Z">
        <w:r>
          <w:rPr>
            <w:rFonts w:hint="eastAsia" w:ascii="仿宋" w:hAnsi="仿宋" w:eastAsia="仿宋" w:cstheme="minorEastAsia"/>
            <w:sz w:val="32"/>
            <w:szCs w:val="32"/>
            <w:lang w:val="zh-CN"/>
          </w:rPr>
          <w:delText>4、本次公开招聘不指定考试辅导用书，不举办也不委托任何机构举办考试辅导培训班。</w:delText>
        </w:r>
      </w:del>
    </w:p>
    <w:p>
      <w:pPr>
        <w:spacing w:line="520" w:lineRule="exact"/>
        <w:ind w:firstLine="640"/>
        <w:contextualSpacing/>
        <w:jc w:val="left"/>
        <w:rPr>
          <w:del w:id="329" w:author="我心随风" w:date="2024-12-16T11:37:16Z"/>
          <w:rFonts w:hint="eastAsia" w:ascii="仿宋" w:hAnsi="仿宋" w:eastAsia="仿宋" w:cstheme="minorEastAsia"/>
          <w:sz w:val="32"/>
          <w:szCs w:val="32"/>
          <w:lang w:val="zh-CN"/>
        </w:rPr>
      </w:pPr>
      <w:del w:id="330" w:author="我心随风" w:date="2024-12-16T11:37:16Z">
        <w:r>
          <w:rPr>
            <w:rFonts w:hint="eastAsia" w:ascii="仿宋" w:hAnsi="仿宋" w:eastAsia="仿宋" w:cstheme="minorEastAsia"/>
            <w:sz w:val="32"/>
            <w:szCs w:val="32"/>
            <w:lang w:val="zh-CN"/>
          </w:rPr>
          <w:delText>5、本次公开招聘有关事宜由县人社局和县交警大队共同负责解释。</w:delText>
        </w:r>
      </w:del>
    </w:p>
    <w:p>
      <w:pPr>
        <w:spacing w:line="520" w:lineRule="exact"/>
        <w:ind w:firstLine="640" w:firstLineChars="200"/>
        <w:contextualSpacing/>
        <w:jc w:val="left"/>
        <w:rPr>
          <w:del w:id="331" w:author="我心随风" w:date="2024-12-16T11:37:16Z"/>
          <w:rFonts w:hint="eastAsia" w:ascii="仿宋" w:hAnsi="仿宋" w:eastAsia="仿宋" w:cstheme="minorEastAsia"/>
          <w:sz w:val="32"/>
          <w:szCs w:val="32"/>
          <w:lang w:val="zh-CN"/>
        </w:rPr>
      </w:pPr>
    </w:p>
    <w:p>
      <w:pPr>
        <w:spacing w:line="520" w:lineRule="exact"/>
        <w:ind w:firstLine="640" w:firstLineChars="200"/>
        <w:contextualSpacing/>
        <w:jc w:val="left"/>
        <w:rPr>
          <w:del w:id="332" w:author="我心随风" w:date="2024-12-16T11:37:16Z"/>
          <w:rFonts w:hint="eastAsia" w:ascii="仿宋" w:hAnsi="仿宋" w:eastAsia="仿宋" w:cstheme="minorEastAsia"/>
          <w:sz w:val="32"/>
          <w:szCs w:val="32"/>
          <w:lang w:val="zh-CN"/>
        </w:rPr>
      </w:pPr>
    </w:p>
    <w:p>
      <w:pPr>
        <w:spacing w:line="520" w:lineRule="exact"/>
        <w:ind w:firstLine="640" w:firstLineChars="200"/>
        <w:contextualSpacing/>
        <w:jc w:val="left"/>
        <w:rPr>
          <w:del w:id="333" w:author="我心随风" w:date="2024-12-16T11:37:16Z"/>
          <w:rFonts w:hint="eastAsia" w:ascii="仿宋" w:hAnsi="仿宋" w:eastAsia="仿宋" w:cstheme="minorEastAsia"/>
          <w:sz w:val="32"/>
          <w:szCs w:val="32"/>
          <w:lang w:val="zh-CN"/>
        </w:rPr>
      </w:pPr>
      <w:del w:id="334" w:author="我心随风" w:date="2024-12-16T11:37:16Z">
        <w:r>
          <w:rPr>
            <w:rFonts w:hint="eastAsia" w:ascii="仿宋" w:hAnsi="仿宋" w:eastAsia="仿宋" w:cstheme="minorEastAsia"/>
            <w:sz w:val="32"/>
            <w:szCs w:val="32"/>
            <w:lang w:val="zh-CN"/>
          </w:rPr>
          <w:delText>咨询电话：0310-6586125（大名县人力资源和社会保障局人事计划综合股）</w:delText>
        </w:r>
      </w:del>
    </w:p>
    <w:p>
      <w:pPr>
        <w:spacing w:line="520" w:lineRule="exact"/>
        <w:ind w:firstLine="640" w:firstLineChars="200"/>
        <w:contextualSpacing/>
        <w:jc w:val="left"/>
        <w:rPr>
          <w:del w:id="335" w:author="我心随风" w:date="2024-12-16T11:37:16Z"/>
          <w:rFonts w:hint="eastAsia" w:ascii="仿宋" w:hAnsi="仿宋" w:eastAsia="仿宋" w:cstheme="minorEastAsia"/>
          <w:sz w:val="32"/>
          <w:szCs w:val="32"/>
          <w:lang w:val="zh-CN"/>
        </w:rPr>
      </w:pPr>
      <w:del w:id="336" w:author="我心随风" w:date="2024-12-16T11:37:16Z">
        <w:r>
          <w:rPr>
            <w:rFonts w:hint="eastAsia" w:ascii="仿宋" w:hAnsi="仿宋" w:eastAsia="仿宋" w:cstheme="minorEastAsia"/>
            <w:sz w:val="32"/>
            <w:szCs w:val="32"/>
            <w:lang w:val="zh-CN"/>
          </w:rPr>
          <w:delText xml:space="preserve">          0310-6568322（大名县交警大队）</w:delText>
        </w:r>
      </w:del>
    </w:p>
    <w:p>
      <w:pPr>
        <w:spacing w:line="520" w:lineRule="exact"/>
        <w:ind w:firstLine="640"/>
        <w:contextualSpacing/>
        <w:jc w:val="left"/>
        <w:rPr>
          <w:del w:id="337" w:author="我心随风" w:date="2024-12-16T11:37:16Z"/>
          <w:rFonts w:hint="eastAsia" w:ascii="仿宋" w:hAnsi="仿宋" w:eastAsia="仿宋" w:cstheme="minorEastAsia"/>
          <w:sz w:val="32"/>
          <w:szCs w:val="32"/>
          <w:lang w:val="zh-CN"/>
        </w:rPr>
      </w:pPr>
      <w:del w:id="338" w:author="我心随风" w:date="2024-12-16T11:37:16Z">
        <w:r>
          <w:rPr>
            <w:rFonts w:hint="eastAsia" w:ascii="仿宋" w:hAnsi="仿宋" w:eastAsia="仿宋" w:cstheme="minorEastAsia"/>
            <w:sz w:val="32"/>
            <w:szCs w:val="32"/>
            <w:lang w:val="zh-CN"/>
          </w:rPr>
          <w:delText>监督举报电话：0310-6568838（大名县交警大队纪检组）</w:delText>
        </w:r>
      </w:del>
    </w:p>
    <w:p>
      <w:pPr>
        <w:spacing w:line="520" w:lineRule="exact"/>
        <w:ind w:firstLine="640"/>
        <w:contextualSpacing/>
        <w:jc w:val="left"/>
        <w:rPr>
          <w:del w:id="339" w:author="我心随风" w:date="2024-12-16T11:37:16Z"/>
          <w:rFonts w:hint="eastAsia" w:ascii="仿宋" w:hAnsi="仿宋" w:eastAsia="仿宋" w:cstheme="minorEastAsia"/>
          <w:sz w:val="32"/>
          <w:szCs w:val="32"/>
          <w:lang w:val="zh-CN"/>
        </w:rPr>
      </w:pPr>
      <w:del w:id="340" w:author="我心随风" w:date="2024-12-16T11:37:16Z">
        <w:r>
          <w:rPr>
            <w:rFonts w:hint="eastAsia" w:ascii="仿宋" w:hAnsi="仿宋" w:eastAsia="仿宋" w:cstheme="minorEastAsia"/>
            <w:sz w:val="32"/>
            <w:szCs w:val="32"/>
            <w:lang w:val="zh-CN"/>
          </w:rPr>
          <w:delText>附件：1、邯郸市公安局交通巡逻警察支队大名县大队2024年公开招聘警务辅助人员报名登记表</w:delText>
        </w:r>
      </w:del>
    </w:p>
    <w:p>
      <w:pPr>
        <w:pStyle w:val="2"/>
        <w:rPr>
          <w:del w:id="341" w:author="我心随风" w:date="2024-12-16T11:37:16Z"/>
          <w:lang w:val="en-US"/>
        </w:rPr>
      </w:pPr>
    </w:p>
    <w:p>
      <w:pPr>
        <w:spacing w:line="520" w:lineRule="exact"/>
        <w:ind w:firstLine="4160" w:firstLineChars="1300"/>
        <w:contextualSpacing/>
        <w:jc w:val="left"/>
        <w:rPr>
          <w:del w:id="342" w:author="我心随风" w:date="2024-12-16T11:37:16Z"/>
          <w:rFonts w:hint="eastAsia" w:ascii="仿宋" w:hAnsi="仿宋" w:eastAsia="仿宋" w:cstheme="minorEastAsia"/>
          <w:sz w:val="32"/>
          <w:szCs w:val="32"/>
          <w:lang w:val="zh-CN"/>
        </w:rPr>
      </w:pPr>
      <w:del w:id="343" w:author="我心随风" w:date="2024-12-16T11:37:16Z">
        <w:r>
          <w:rPr>
            <w:rFonts w:hint="eastAsia" w:ascii="仿宋" w:hAnsi="仿宋" w:eastAsia="仿宋" w:cstheme="minorEastAsia"/>
            <w:sz w:val="32"/>
            <w:szCs w:val="32"/>
            <w:lang w:val="zh-CN"/>
          </w:rPr>
          <w:delText>202</w:delText>
        </w:r>
      </w:del>
      <w:del w:id="344" w:author="我心随风" w:date="2024-12-16T11:37:16Z">
        <w:r>
          <w:rPr>
            <w:rFonts w:hint="eastAsia" w:ascii="仿宋" w:hAnsi="仿宋" w:eastAsia="仿宋" w:cstheme="minorEastAsia"/>
            <w:sz w:val="32"/>
            <w:szCs w:val="32"/>
          </w:rPr>
          <w:delText>4</w:delText>
        </w:r>
      </w:del>
      <w:del w:id="345" w:author="我心随风" w:date="2024-12-16T11:37:16Z">
        <w:r>
          <w:rPr>
            <w:rFonts w:hint="eastAsia" w:ascii="仿宋" w:hAnsi="仿宋" w:eastAsia="仿宋" w:cstheme="minorEastAsia"/>
            <w:sz w:val="32"/>
            <w:szCs w:val="32"/>
            <w:lang w:val="zh-CN"/>
          </w:rPr>
          <w:delText>年 1</w:delText>
        </w:r>
      </w:del>
      <w:del w:id="346" w:author="我心随风" w:date="2024-12-16T11:37:16Z">
        <w:r>
          <w:rPr>
            <w:rFonts w:hint="eastAsia" w:ascii="仿宋" w:hAnsi="仿宋" w:eastAsia="仿宋" w:cstheme="minorEastAsia"/>
            <w:sz w:val="32"/>
            <w:szCs w:val="32"/>
          </w:rPr>
          <w:delText>2</w:delText>
        </w:r>
      </w:del>
      <w:del w:id="347" w:author="我心随风" w:date="2024-12-16T11:37:16Z">
        <w:r>
          <w:rPr>
            <w:rFonts w:hint="eastAsia" w:ascii="仿宋" w:hAnsi="仿宋" w:eastAsia="仿宋" w:cstheme="minorEastAsia"/>
            <w:sz w:val="32"/>
            <w:szCs w:val="32"/>
            <w:lang w:val="zh-CN"/>
          </w:rPr>
          <w:delText>月</w:delText>
        </w:r>
      </w:del>
      <w:del w:id="348" w:author="我心随风" w:date="2024-12-16T11:37:16Z">
        <w:r>
          <w:rPr>
            <w:rFonts w:hint="eastAsia" w:ascii="仿宋" w:hAnsi="仿宋" w:eastAsia="仿宋" w:cstheme="minorEastAsia"/>
            <w:sz w:val="32"/>
            <w:szCs w:val="32"/>
          </w:rPr>
          <w:delText>1</w:delText>
        </w:r>
      </w:del>
      <w:del w:id="349" w:author="我心随风" w:date="2024-12-16T11:37:16Z">
        <w:r>
          <w:rPr>
            <w:rFonts w:hint="eastAsia" w:ascii="仿宋" w:hAnsi="仿宋" w:eastAsia="仿宋" w:cstheme="minorEastAsia"/>
            <w:sz w:val="32"/>
            <w:szCs w:val="32"/>
            <w:lang w:val="en-US" w:eastAsia="zh-CN"/>
          </w:rPr>
          <w:delText>6</w:delText>
        </w:r>
      </w:del>
      <w:del w:id="350" w:author="我心随风" w:date="2024-12-16T11:37:16Z">
        <w:r>
          <w:rPr>
            <w:rFonts w:hint="eastAsia" w:ascii="仿宋" w:hAnsi="仿宋" w:eastAsia="仿宋" w:cstheme="minorEastAsia"/>
            <w:sz w:val="32"/>
            <w:szCs w:val="32"/>
            <w:lang w:val="zh-CN"/>
          </w:rPr>
          <w:delText>日</w:delText>
        </w:r>
      </w:del>
    </w:p>
    <w:p>
      <w:pPr>
        <w:rPr>
          <w:rFonts w:hint="eastAsia" w:ascii="仿宋_GB2312" w:hAnsi="宋体" w:eastAsia="仿宋_GB2312" w:cs="宋体"/>
          <w:kern w:val="0"/>
          <w:sz w:val="32"/>
          <w:szCs w:val="30"/>
        </w:rPr>
      </w:pPr>
      <w:bookmarkStart w:id="0" w:name="_GoBack"/>
      <w:bookmarkEnd w:id="0"/>
      <w:r>
        <w:rPr>
          <w:rFonts w:hint="eastAsia" w:ascii="仿宋_GB2312" w:hAnsi="宋体" w:eastAsia="仿宋_GB2312" w:cs="宋体"/>
          <w:kern w:val="0"/>
          <w:sz w:val="32"/>
          <w:szCs w:val="30"/>
        </w:rPr>
        <w:t>附件1：</w:t>
      </w:r>
    </w:p>
    <w:p>
      <w:pPr>
        <w:jc w:val="center"/>
        <w:rPr>
          <w:rFonts w:hint="eastAsia" w:ascii="黑体" w:hAnsi="黑体" w:eastAsia="黑体" w:cs="黑体"/>
          <w:b/>
          <w:bCs/>
          <w:sz w:val="32"/>
          <w:szCs w:val="32"/>
        </w:rPr>
      </w:pPr>
      <w:r>
        <w:rPr>
          <w:rFonts w:hint="eastAsia" w:ascii="黑体" w:hAnsi="黑体" w:eastAsia="黑体" w:cs="黑体"/>
          <w:b/>
          <w:bCs/>
          <w:sz w:val="32"/>
          <w:szCs w:val="32"/>
        </w:rPr>
        <w:t>邯郸市公安局交通巡逻警察支队大名县大队</w:t>
      </w:r>
    </w:p>
    <w:p>
      <w:pPr>
        <w:jc w:val="center"/>
        <w:rPr>
          <w:rFonts w:hint="eastAsia" w:ascii="黑体" w:hAnsi="黑体" w:eastAsia="黑体" w:cs="黑体"/>
          <w:b/>
          <w:bCs/>
          <w:sz w:val="32"/>
          <w:szCs w:val="32"/>
        </w:rPr>
      </w:pPr>
      <w:r>
        <w:rPr>
          <w:rFonts w:hint="eastAsia" w:ascii="黑体" w:hAnsi="黑体" w:eastAsia="黑体" w:cs="黑体"/>
          <w:b/>
          <w:bCs/>
          <w:sz w:val="32"/>
          <w:szCs w:val="32"/>
        </w:rPr>
        <w:t>2024年公开招聘主城区交通管理警务辅助人员报名登记表</w:t>
      </w:r>
    </w:p>
    <w:p>
      <w:pPr>
        <w:rPr>
          <w:rFonts w:hint="eastAsia" w:ascii="宋体" w:hAnsi="宋体"/>
          <w:sz w:val="24"/>
        </w:rPr>
      </w:pPr>
      <w:r>
        <w:rPr>
          <w:rFonts w:hint="eastAsia" w:ascii="宋体" w:hAnsi="宋体"/>
          <w:sz w:val="24"/>
        </w:rPr>
        <w:t xml:space="preserve">                           </w:t>
      </w:r>
    </w:p>
    <w:tbl>
      <w:tblPr>
        <w:tblStyle w:val="9"/>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215"/>
        <w:gridCol w:w="201"/>
        <w:gridCol w:w="534"/>
        <w:gridCol w:w="736"/>
        <w:gridCol w:w="374"/>
        <w:gridCol w:w="206"/>
        <w:gridCol w:w="1415"/>
        <w:gridCol w:w="13"/>
        <w:gridCol w:w="1427"/>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2" w:type="dxa"/>
            <w:noWrap/>
            <w:vAlign w:val="center"/>
          </w:tcPr>
          <w:p>
            <w:pPr>
              <w:jc w:val="center"/>
              <w:rPr>
                <w:rFonts w:hint="eastAsia" w:ascii="宋体" w:hAnsi="宋体"/>
                <w:sz w:val="24"/>
              </w:rPr>
            </w:pPr>
            <w:r>
              <w:rPr>
                <w:rFonts w:hint="eastAsia" w:ascii="宋体" w:hAnsi="宋体"/>
                <w:sz w:val="24"/>
              </w:rPr>
              <w:t>姓名</w:t>
            </w:r>
          </w:p>
        </w:tc>
        <w:tc>
          <w:tcPr>
            <w:tcW w:w="1215" w:type="dxa"/>
            <w:noWrap/>
            <w:vAlign w:val="center"/>
          </w:tcPr>
          <w:p>
            <w:pPr>
              <w:jc w:val="center"/>
              <w:rPr>
                <w:rFonts w:hint="eastAsia" w:ascii="宋体" w:hAnsi="宋体"/>
                <w:sz w:val="24"/>
              </w:rPr>
            </w:pPr>
          </w:p>
        </w:tc>
        <w:tc>
          <w:tcPr>
            <w:tcW w:w="735" w:type="dxa"/>
            <w:gridSpan w:val="2"/>
            <w:noWrap/>
            <w:vAlign w:val="center"/>
          </w:tcPr>
          <w:p>
            <w:pPr>
              <w:jc w:val="center"/>
              <w:rPr>
                <w:rFonts w:hint="eastAsia" w:ascii="宋体" w:hAnsi="宋体"/>
                <w:sz w:val="24"/>
              </w:rPr>
            </w:pPr>
            <w:r>
              <w:rPr>
                <w:rFonts w:hint="eastAsia" w:ascii="宋体" w:hAnsi="宋体"/>
                <w:sz w:val="24"/>
              </w:rPr>
              <w:t>性别</w:t>
            </w:r>
          </w:p>
        </w:tc>
        <w:tc>
          <w:tcPr>
            <w:tcW w:w="1316" w:type="dxa"/>
            <w:gridSpan w:val="3"/>
            <w:noWrap/>
            <w:vAlign w:val="center"/>
          </w:tcPr>
          <w:p>
            <w:pPr>
              <w:jc w:val="center"/>
              <w:rPr>
                <w:rFonts w:hint="eastAsia" w:ascii="宋体" w:hAnsi="宋体"/>
                <w:sz w:val="24"/>
              </w:rPr>
            </w:pPr>
          </w:p>
        </w:tc>
        <w:tc>
          <w:tcPr>
            <w:tcW w:w="1428" w:type="dxa"/>
            <w:gridSpan w:val="2"/>
            <w:noWrap/>
            <w:vAlign w:val="center"/>
          </w:tcPr>
          <w:p>
            <w:pPr>
              <w:jc w:val="center"/>
              <w:rPr>
                <w:rFonts w:hint="eastAsia" w:ascii="宋体" w:hAnsi="宋体"/>
                <w:sz w:val="24"/>
              </w:rPr>
            </w:pPr>
            <w:r>
              <w:rPr>
                <w:rFonts w:hint="eastAsia" w:ascii="宋体" w:hAnsi="宋体"/>
                <w:sz w:val="24"/>
              </w:rPr>
              <w:t>出生年月</w:t>
            </w:r>
          </w:p>
        </w:tc>
        <w:tc>
          <w:tcPr>
            <w:tcW w:w="1427" w:type="dxa"/>
            <w:noWrap/>
            <w:vAlign w:val="center"/>
          </w:tcPr>
          <w:p>
            <w:pPr>
              <w:jc w:val="center"/>
              <w:rPr>
                <w:rFonts w:hint="eastAsia" w:ascii="宋体" w:hAnsi="宋体"/>
                <w:sz w:val="24"/>
              </w:rPr>
            </w:pPr>
          </w:p>
        </w:tc>
        <w:tc>
          <w:tcPr>
            <w:tcW w:w="1840" w:type="dxa"/>
            <w:vMerge w:val="restart"/>
            <w:noWrap/>
            <w:vAlign w:val="center"/>
          </w:tcPr>
          <w:p>
            <w:pPr>
              <w:jc w:val="center"/>
              <w:rPr>
                <w:rFonts w:hint="eastAsia" w:ascii="宋体" w:hAnsi="宋体"/>
                <w:sz w:val="24"/>
              </w:rPr>
            </w:pPr>
            <w:r>
              <w:rPr>
                <w:rFonts w:hint="eastAsia" w:ascii="宋体" w:hAnsi="宋体"/>
                <w:sz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2" w:type="dxa"/>
            <w:noWrap/>
            <w:vAlign w:val="center"/>
          </w:tcPr>
          <w:p>
            <w:pPr>
              <w:jc w:val="center"/>
              <w:rPr>
                <w:rFonts w:hint="eastAsia" w:ascii="宋体" w:hAnsi="宋体"/>
                <w:sz w:val="24"/>
              </w:rPr>
            </w:pPr>
            <w:r>
              <w:rPr>
                <w:rFonts w:hint="eastAsia" w:ascii="宋体" w:hAnsi="宋体"/>
                <w:sz w:val="24"/>
              </w:rPr>
              <w:t>政治面貌</w:t>
            </w:r>
          </w:p>
        </w:tc>
        <w:tc>
          <w:tcPr>
            <w:tcW w:w="1215" w:type="dxa"/>
            <w:noWrap/>
            <w:vAlign w:val="center"/>
          </w:tcPr>
          <w:p>
            <w:pPr>
              <w:jc w:val="center"/>
              <w:rPr>
                <w:rFonts w:hint="eastAsia" w:ascii="宋体" w:hAnsi="宋体"/>
                <w:sz w:val="24"/>
              </w:rPr>
            </w:pPr>
          </w:p>
        </w:tc>
        <w:tc>
          <w:tcPr>
            <w:tcW w:w="735" w:type="dxa"/>
            <w:gridSpan w:val="2"/>
            <w:noWrap/>
            <w:vAlign w:val="center"/>
          </w:tcPr>
          <w:p>
            <w:pPr>
              <w:jc w:val="center"/>
              <w:rPr>
                <w:rFonts w:hint="eastAsia" w:ascii="宋体" w:hAnsi="宋体"/>
                <w:sz w:val="24"/>
              </w:rPr>
            </w:pPr>
            <w:r>
              <w:rPr>
                <w:rFonts w:hint="eastAsia" w:ascii="宋体" w:hAnsi="宋体"/>
                <w:sz w:val="24"/>
              </w:rPr>
              <w:t>民族</w:t>
            </w:r>
          </w:p>
        </w:tc>
        <w:tc>
          <w:tcPr>
            <w:tcW w:w="1316" w:type="dxa"/>
            <w:gridSpan w:val="3"/>
            <w:noWrap/>
            <w:vAlign w:val="center"/>
          </w:tcPr>
          <w:p>
            <w:pPr>
              <w:jc w:val="center"/>
              <w:rPr>
                <w:rFonts w:hint="eastAsia" w:ascii="宋体" w:hAnsi="宋体"/>
                <w:sz w:val="24"/>
              </w:rPr>
            </w:pPr>
          </w:p>
        </w:tc>
        <w:tc>
          <w:tcPr>
            <w:tcW w:w="1428" w:type="dxa"/>
            <w:gridSpan w:val="2"/>
            <w:noWrap/>
            <w:vAlign w:val="center"/>
          </w:tcPr>
          <w:p>
            <w:pPr>
              <w:jc w:val="center"/>
              <w:rPr>
                <w:rFonts w:hint="eastAsia" w:ascii="宋体" w:hAnsi="宋体"/>
                <w:sz w:val="24"/>
              </w:rPr>
            </w:pPr>
            <w:r>
              <w:rPr>
                <w:rFonts w:hint="eastAsia" w:ascii="宋体" w:hAnsi="宋体"/>
                <w:sz w:val="24"/>
              </w:rPr>
              <w:t>籍贯</w:t>
            </w:r>
          </w:p>
        </w:tc>
        <w:tc>
          <w:tcPr>
            <w:tcW w:w="1427" w:type="dxa"/>
            <w:noWrap/>
            <w:vAlign w:val="center"/>
          </w:tcPr>
          <w:p>
            <w:pPr>
              <w:jc w:val="center"/>
              <w:rPr>
                <w:rFonts w:hint="eastAsia" w:ascii="宋体" w:hAnsi="宋体"/>
                <w:sz w:val="24"/>
              </w:rPr>
            </w:pPr>
          </w:p>
        </w:tc>
        <w:tc>
          <w:tcPr>
            <w:tcW w:w="1840" w:type="dxa"/>
            <w:vMerge w:val="continue"/>
            <w:noWrap/>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2" w:type="dxa"/>
            <w:noWrap/>
            <w:vAlign w:val="center"/>
          </w:tcPr>
          <w:p>
            <w:pPr>
              <w:jc w:val="center"/>
              <w:rPr>
                <w:rFonts w:hint="eastAsia" w:ascii="宋体" w:hAnsi="宋体"/>
                <w:sz w:val="24"/>
              </w:rPr>
            </w:pPr>
            <w:r>
              <w:rPr>
                <w:rFonts w:hint="eastAsia" w:ascii="宋体" w:hAnsi="宋体"/>
                <w:sz w:val="24"/>
              </w:rPr>
              <w:t>身份证号</w:t>
            </w:r>
          </w:p>
        </w:tc>
        <w:tc>
          <w:tcPr>
            <w:tcW w:w="3266" w:type="dxa"/>
            <w:gridSpan w:val="6"/>
            <w:noWrap/>
            <w:vAlign w:val="center"/>
          </w:tcPr>
          <w:p>
            <w:pPr>
              <w:jc w:val="center"/>
              <w:rPr>
                <w:rFonts w:hint="eastAsia" w:ascii="宋体" w:hAnsi="宋体"/>
                <w:sz w:val="24"/>
              </w:rPr>
            </w:pPr>
          </w:p>
        </w:tc>
        <w:tc>
          <w:tcPr>
            <w:tcW w:w="1428" w:type="dxa"/>
            <w:gridSpan w:val="2"/>
            <w:noWrap/>
            <w:vAlign w:val="center"/>
          </w:tcPr>
          <w:p>
            <w:pPr>
              <w:jc w:val="center"/>
              <w:rPr>
                <w:rFonts w:hint="eastAsia" w:ascii="宋体" w:hAnsi="宋体"/>
                <w:sz w:val="24"/>
              </w:rPr>
            </w:pPr>
            <w:r>
              <w:rPr>
                <w:rFonts w:hint="eastAsia" w:ascii="宋体" w:hAnsi="宋体"/>
                <w:sz w:val="24"/>
              </w:rPr>
              <w:t>婚姻状况</w:t>
            </w:r>
          </w:p>
        </w:tc>
        <w:tc>
          <w:tcPr>
            <w:tcW w:w="1427" w:type="dxa"/>
            <w:noWrap/>
            <w:vAlign w:val="center"/>
          </w:tcPr>
          <w:p>
            <w:pPr>
              <w:jc w:val="center"/>
              <w:rPr>
                <w:rFonts w:hint="eastAsia" w:ascii="宋体" w:hAnsi="宋体"/>
                <w:sz w:val="24"/>
              </w:rPr>
            </w:pPr>
          </w:p>
        </w:tc>
        <w:tc>
          <w:tcPr>
            <w:tcW w:w="1840" w:type="dxa"/>
            <w:vMerge w:val="continue"/>
            <w:noWrap/>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2" w:type="dxa"/>
            <w:noWrap/>
            <w:vAlign w:val="center"/>
          </w:tcPr>
          <w:p>
            <w:pPr>
              <w:jc w:val="center"/>
              <w:rPr>
                <w:rFonts w:hint="eastAsia" w:ascii="宋体" w:hAnsi="宋体"/>
                <w:sz w:val="24"/>
              </w:rPr>
            </w:pPr>
            <w:r>
              <w:rPr>
                <w:rFonts w:hint="eastAsia" w:ascii="宋体" w:hAnsi="宋体"/>
                <w:sz w:val="24"/>
              </w:rPr>
              <w:t>学历</w:t>
            </w:r>
          </w:p>
        </w:tc>
        <w:tc>
          <w:tcPr>
            <w:tcW w:w="1215" w:type="dxa"/>
            <w:noWrap/>
            <w:vAlign w:val="center"/>
          </w:tcPr>
          <w:p>
            <w:pPr>
              <w:jc w:val="center"/>
              <w:rPr>
                <w:rFonts w:hint="eastAsia" w:ascii="宋体" w:hAnsi="宋体"/>
                <w:sz w:val="24"/>
              </w:rPr>
            </w:pPr>
          </w:p>
        </w:tc>
        <w:tc>
          <w:tcPr>
            <w:tcW w:w="735" w:type="dxa"/>
            <w:gridSpan w:val="2"/>
            <w:noWrap/>
            <w:vAlign w:val="center"/>
          </w:tcPr>
          <w:p>
            <w:pPr>
              <w:jc w:val="center"/>
              <w:rPr>
                <w:rFonts w:hint="eastAsia" w:ascii="宋体" w:hAnsi="宋体"/>
                <w:sz w:val="24"/>
              </w:rPr>
            </w:pPr>
            <w:r>
              <w:rPr>
                <w:rFonts w:hint="eastAsia" w:ascii="宋体" w:hAnsi="宋体"/>
                <w:sz w:val="24"/>
              </w:rPr>
              <w:t>学位</w:t>
            </w:r>
          </w:p>
        </w:tc>
        <w:tc>
          <w:tcPr>
            <w:tcW w:w="1316" w:type="dxa"/>
            <w:gridSpan w:val="3"/>
            <w:noWrap/>
            <w:vAlign w:val="center"/>
          </w:tcPr>
          <w:p>
            <w:pPr>
              <w:jc w:val="center"/>
              <w:rPr>
                <w:rFonts w:hint="eastAsia" w:ascii="宋体" w:hAnsi="宋体"/>
                <w:sz w:val="24"/>
              </w:rPr>
            </w:pPr>
          </w:p>
        </w:tc>
        <w:tc>
          <w:tcPr>
            <w:tcW w:w="1428" w:type="dxa"/>
            <w:gridSpan w:val="2"/>
            <w:noWrap/>
            <w:vAlign w:val="center"/>
          </w:tcPr>
          <w:p>
            <w:pPr>
              <w:jc w:val="center"/>
              <w:rPr>
                <w:rFonts w:hint="eastAsia" w:ascii="宋体" w:hAnsi="宋体"/>
                <w:sz w:val="24"/>
              </w:rPr>
            </w:pPr>
            <w:r>
              <w:rPr>
                <w:rFonts w:hint="eastAsia" w:ascii="宋体" w:hAnsi="宋体"/>
                <w:sz w:val="24"/>
              </w:rPr>
              <w:t>毕业时间</w:t>
            </w:r>
          </w:p>
        </w:tc>
        <w:tc>
          <w:tcPr>
            <w:tcW w:w="1427" w:type="dxa"/>
            <w:noWrap/>
            <w:vAlign w:val="center"/>
          </w:tcPr>
          <w:p>
            <w:pPr>
              <w:jc w:val="center"/>
              <w:rPr>
                <w:rFonts w:hint="eastAsia" w:ascii="宋体" w:hAnsi="宋体"/>
                <w:sz w:val="24"/>
              </w:rPr>
            </w:pPr>
          </w:p>
        </w:tc>
        <w:tc>
          <w:tcPr>
            <w:tcW w:w="1840" w:type="dxa"/>
            <w:vMerge w:val="continue"/>
            <w:noWrap/>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2718" w:type="dxa"/>
            <w:gridSpan w:val="3"/>
            <w:noWrap/>
            <w:vAlign w:val="center"/>
          </w:tcPr>
          <w:p>
            <w:pPr>
              <w:jc w:val="center"/>
              <w:rPr>
                <w:rFonts w:hint="eastAsia" w:ascii="宋体" w:hAnsi="宋体"/>
                <w:sz w:val="24"/>
              </w:rPr>
            </w:pPr>
            <w:r>
              <w:rPr>
                <w:rFonts w:hint="eastAsia" w:ascii="宋体" w:hAnsi="宋体"/>
                <w:sz w:val="24"/>
              </w:rPr>
              <w:t>退伍证或特殊技能证书</w:t>
            </w:r>
          </w:p>
        </w:tc>
        <w:tc>
          <w:tcPr>
            <w:tcW w:w="6545" w:type="dxa"/>
            <w:gridSpan w:val="8"/>
            <w:noWrap/>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02" w:type="dxa"/>
            <w:noWrap/>
            <w:vAlign w:val="center"/>
          </w:tcPr>
          <w:p>
            <w:pPr>
              <w:jc w:val="center"/>
              <w:rPr>
                <w:rFonts w:hint="eastAsia" w:ascii="宋体" w:hAnsi="宋体"/>
                <w:sz w:val="24"/>
              </w:rPr>
            </w:pPr>
            <w:r>
              <w:rPr>
                <w:rFonts w:hint="eastAsia" w:ascii="宋体" w:hAnsi="宋体"/>
                <w:sz w:val="24"/>
              </w:rPr>
              <w:t>联系电话</w:t>
            </w:r>
          </w:p>
        </w:tc>
        <w:tc>
          <w:tcPr>
            <w:tcW w:w="2686" w:type="dxa"/>
            <w:gridSpan w:val="4"/>
            <w:noWrap/>
            <w:vAlign w:val="center"/>
          </w:tcPr>
          <w:p>
            <w:pPr>
              <w:jc w:val="center"/>
              <w:rPr>
                <w:rFonts w:hint="eastAsia" w:ascii="宋体" w:hAnsi="宋体"/>
                <w:sz w:val="24"/>
              </w:rPr>
            </w:pPr>
          </w:p>
        </w:tc>
        <w:tc>
          <w:tcPr>
            <w:tcW w:w="1995" w:type="dxa"/>
            <w:gridSpan w:val="3"/>
            <w:noWrap/>
            <w:vAlign w:val="center"/>
          </w:tcPr>
          <w:p>
            <w:pPr>
              <w:jc w:val="center"/>
              <w:rPr>
                <w:rFonts w:hint="eastAsia" w:ascii="宋体" w:hAnsi="宋体"/>
                <w:sz w:val="24"/>
              </w:rPr>
            </w:pPr>
            <w:r>
              <w:rPr>
                <w:rFonts w:hint="eastAsia" w:ascii="宋体" w:hAnsi="宋体"/>
                <w:sz w:val="24"/>
              </w:rPr>
              <w:t>电子邮箱</w:t>
            </w:r>
          </w:p>
        </w:tc>
        <w:tc>
          <w:tcPr>
            <w:tcW w:w="3280" w:type="dxa"/>
            <w:gridSpan w:val="3"/>
            <w:noWrap/>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2" w:hRule="atLeast"/>
          <w:jc w:val="center"/>
        </w:trPr>
        <w:tc>
          <w:tcPr>
            <w:tcW w:w="1302" w:type="dxa"/>
            <w:noWrap/>
            <w:vAlign w:val="center"/>
          </w:tcPr>
          <w:p>
            <w:pPr>
              <w:jc w:val="center"/>
              <w:rPr>
                <w:rFonts w:hint="eastAsia" w:ascii="宋体" w:hAnsi="宋体"/>
                <w:sz w:val="24"/>
              </w:rPr>
            </w:pPr>
            <w:r>
              <w:rPr>
                <w:rFonts w:hint="eastAsia" w:ascii="宋体" w:hAnsi="宋体"/>
                <w:sz w:val="24"/>
              </w:rPr>
              <w:t>学</w:t>
            </w:r>
          </w:p>
          <w:p>
            <w:pPr>
              <w:jc w:val="center"/>
              <w:rPr>
                <w:rFonts w:hint="eastAsia" w:ascii="宋体" w:hAnsi="宋体"/>
                <w:sz w:val="24"/>
              </w:rPr>
            </w:pPr>
            <w:r>
              <w:rPr>
                <w:rFonts w:hint="eastAsia" w:ascii="宋体" w:hAnsi="宋体"/>
                <w:sz w:val="24"/>
              </w:rPr>
              <w:t>习</w:t>
            </w:r>
          </w:p>
          <w:p>
            <w:pPr>
              <w:jc w:val="center"/>
              <w:rPr>
                <w:rFonts w:hint="eastAsia" w:ascii="宋体" w:hAnsi="宋体"/>
                <w:sz w:val="24"/>
              </w:rPr>
            </w:pPr>
            <w:r>
              <w:rPr>
                <w:rFonts w:hint="eastAsia" w:ascii="宋体" w:hAnsi="宋体"/>
                <w:sz w:val="24"/>
              </w:rPr>
              <w:t>和</w:t>
            </w:r>
          </w:p>
          <w:p>
            <w:pPr>
              <w:jc w:val="center"/>
              <w:rPr>
                <w:rFonts w:hint="eastAsia" w:ascii="宋体" w:hAnsi="宋体"/>
                <w:sz w:val="24"/>
              </w:rPr>
            </w:pPr>
            <w:r>
              <w:rPr>
                <w:rFonts w:hint="eastAsia" w:ascii="宋体" w:hAnsi="宋体"/>
                <w:sz w:val="24"/>
              </w:rPr>
              <w:t>工</w:t>
            </w:r>
          </w:p>
          <w:p>
            <w:pPr>
              <w:jc w:val="center"/>
              <w:rPr>
                <w:rFonts w:hint="eastAsia" w:ascii="宋体" w:hAnsi="宋体"/>
                <w:sz w:val="24"/>
              </w:rPr>
            </w:pPr>
            <w:r>
              <w:rPr>
                <w:rFonts w:hint="eastAsia" w:ascii="宋体" w:hAnsi="宋体"/>
                <w:sz w:val="24"/>
              </w:rPr>
              <w:t>作</w:t>
            </w:r>
          </w:p>
          <w:p>
            <w:pPr>
              <w:jc w:val="center"/>
              <w:rPr>
                <w:rFonts w:hint="eastAsia" w:ascii="宋体" w:hAnsi="宋体"/>
                <w:sz w:val="24"/>
              </w:rPr>
            </w:pPr>
            <w:r>
              <w:rPr>
                <w:rFonts w:hint="eastAsia" w:ascii="宋体" w:hAnsi="宋体"/>
                <w:sz w:val="24"/>
              </w:rPr>
              <w:t>经</w:t>
            </w:r>
          </w:p>
          <w:p>
            <w:pPr>
              <w:jc w:val="center"/>
              <w:rPr>
                <w:rFonts w:hint="eastAsia" w:ascii="宋体" w:hAnsi="宋体"/>
                <w:sz w:val="24"/>
              </w:rPr>
            </w:pPr>
            <w:r>
              <w:rPr>
                <w:rFonts w:hint="eastAsia" w:ascii="宋体" w:hAnsi="宋体"/>
                <w:sz w:val="24"/>
              </w:rPr>
              <w:t>历</w:t>
            </w:r>
          </w:p>
        </w:tc>
        <w:tc>
          <w:tcPr>
            <w:tcW w:w="7961" w:type="dxa"/>
            <w:gridSpan w:val="10"/>
            <w:noWrap/>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1302" w:type="dxa"/>
            <w:noWrap/>
            <w:vAlign w:val="center"/>
          </w:tcPr>
          <w:p>
            <w:pPr>
              <w:jc w:val="center"/>
              <w:rPr>
                <w:rFonts w:hint="eastAsia" w:ascii="宋体" w:hAnsi="宋体"/>
                <w:sz w:val="24"/>
              </w:rPr>
            </w:pPr>
            <w:r>
              <w:rPr>
                <w:rFonts w:hint="eastAsia" w:ascii="宋体" w:hAnsi="宋体"/>
                <w:sz w:val="24"/>
              </w:rPr>
              <w:t>诚</w:t>
            </w:r>
          </w:p>
          <w:p>
            <w:pPr>
              <w:jc w:val="center"/>
              <w:rPr>
                <w:rFonts w:hint="eastAsia" w:ascii="宋体" w:hAnsi="宋体"/>
                <w:sz w:val="24"/>
              </w:rPr>
            </w:pPr>
            <w:r>
              <w:rPr>
                <w:rFonts w:hint="eastAsia" w:ascii="宋体" w:hAnsi="宋体"/>
                <w:sz w:val="24"/>
              </w:rPr>
              <w:t>信</w:t>
            </w:r>
          </w:p>
          <w:p>
            <w:pPr>
              <w:jc w:val="center"/>
              <w:rPr>
                <w:rFonts w:hint="eastAsia" w:ascii="宋体" w:hAnsi="宋体"/>
                <w:sz w:val="24"/>
              </w:rPr>
            </w:pPr>
            <w:r>
              <w:rPr>
                <w:rFonts w:hint="eastAsia" w:ascii="宋体" w:hAnsi="宋体"/>
                <w:sz w:val="24"/>
              </w:rPr>
              <w:t>保</w:t>
            </w:r>
          </w:p>
          <w:p>
            <w:pPr>
              <w:jc w:val="center"/>
              <w:rPr>
                <w:rFonts w:hint="eastAsia" w:ascii="宋体" w:hAnsi="宋体"/>
                <w:sz w:val="24"/>
              </w:rPr>
            </w:pPr>
            <w:r>
              <w:rPr>
                <w:rFonts w:hint="eastAsia" w:ascii="宋体" w:hAnsi="宋体"/>
                <w:sz w:val="24"/>
              </w:rPr>
              <w:t>证</w:t>
            </w:r>
          </w:p>
        </w:tc>
        <w:tc>
          <w:tcPr>
            <w:tcW w:w="7961" w:type="dxa"/>
            <w:gridSpan w:val="10"/>
            <w:noWrap/>
            <w:vAlign w:val="center"/>
          </w:tcPr>
          <w:p>
            <w:pPr>
              <w:rPr>
                <w:rFonts w:hint="eastAsia" w:ascii="宋体" w:hAnsi="宋体"/>
                <w:sz w:val="24"/>
              </w:rPr>
            </w:pPr>
            <w:r>
              <w:rPr>
                <w:rFonts w:hint="eastAsia" w:ascii="宋体" w:hAnsi="宋体"/>
                <w:sz w:val="24"/>
              </w:rPr>
              <w:t>本人承诺：</w:t>
            </w:r>
          </w:p>
          <w:p>
            <w:pPr>
              <w:ind w:firstLine="480" w:firstLineChars="200"/>
              <w:rPr>
                <w:rFonts w:hint="eastAsia" w:ascii="黑体" w:hAnsi="宋体" w:eastAsia="黑体"/>
                <w:sz w:val="24"/>
              </w:rPr>
            </w:pPr>
            <w:r>
              <w:rPr>
                <w:rFonts w:hint="eastAsia" w:ascii="黑体" w:hAnsi="宋体" w:eastAsia="黑体"/>
                <w:sz w:val="24"/>
              </w:rPr>
              <w:t>以上所填写信息及提供资料真实、准确，符合招聘岗位所需的资格条件。如有虚假，本人自愿承担相应责任。</w:t>
            </w:r>
          </w:p>
          <w:p>
            <w:pPr>
              <w:rPr>
                <w:rFonts w:hint="eastAsia" w:ascii="宋体" w:hAnsi="宋体"/>
                <w:sz w:val="24"/>
              </w:rPr>
            </w:pPr>
            <w:r>
              <w:rPr>
                <w:rFonts w:hint="eastAsia" w:ascii="宋体" w:hAnsi="宋体"/>
                <w:sz w:val="24"/>
              </w:rPr>
              <w:t>应聘人签字（手写）：</w:t>
            </w:r>
          </w:p>
          <w:p>
            <w:pPr>
              <w:ind w:firstLine="6000" w:firstLineChars="2500"/>
              <w:rPr>
                <w:rFonts w:hint="eastAsia" w:ascii="宋体" w:hAnsi="宋体"/>
                <w:sz w:val="24"/>
              </w:rPr>
            </w:pPr>
            <w:r>
              <w:rPr>
                <w:rFonts w:hint="eastAsia" w:ascii="宋体" w:hAnsi="宋体"/>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1302" w:type="dxa"/>
            <w:noWrap/>
            <w:vAlign w:val="center"/>
          </w:tcPr>
          <w:p>
            <w:pPr>
              <w:jc w:val="center"/>
              <w:rPr>
                <w:rFonts w:hint="eastAsia" w:ascii="宋体" w:hAnsi="宋体"/>
                <w:sz w:val="24"/>
              </w:rPr>
            </w:pPr>
            <w:r>
              <w:rPr>
                <w:rFonts w:hint="eastAsia" w:ascii="宋体" w:hAnsi="宋体"/>
                <w:sz w:val="24"/>
              </w:rPr>
              <w:t>人社局</w:t>
            </w:r>
          </w:p>
          <w:p>
            <w:pPr>
              <w:jc w:val="center"/>
              <w:rPr>
                <w:rFonts w:hint="eastAsia" w:ascii="宋体" w:hAnsi="宋体"/>
                <w:sz w:val="24"/>
              </w:rPr>
            </w:pPr>
            <w:r>
              <w:rPr>
                <w:rFonts w:hint="eastAsia" w:ascii="宋体" w:hAnsi="宋体"/>
                <w:sz w:val="24"/>
              </w:rPr>
              <w:t>审核意见</w:t>
            </w:r>
          </w:p>
        </w:tc>
        <w:tc>
          <w:tcPr>
            <w:tcW w:w="3060" w:type="dxa"/>
            <w:gridSpan w:val="5"/>
            <w:noWrap/>
            <w:vAlign w:val="bottom"/>
          </w:tcPr>
          <w:p>
            <w:pPr>
              <w:ind w:firstLine="240" w:firstLineChars="100"/>
              <w:rPr>
                <w:rFonts w:hint="eastAsia" w:ascii="宋体" w:hAnsi="宋体"/>
                <w:sz w:val="24"/>
              </w:rPr>
            </w:pPr>
          </w:p>
          <w:p>
            <w:pPr>
              <w:ind w:firstLine="480" w:firstLineChars="200"/>
              <w:rPr>
                <w:rFonts w:hint="eastAsia" w:ascii="宋体" w:hAnsi="宋体"/>
                <w:sz w:val="24"/>
              </w:rPr>
            </w:pPr>
            <w:r>
              <w:rPr>
                <w:rFonts w:hint="eastAsia" w:ascii="宋体" w:hAnsi="宋体"/>
                <w:sz w:val="24"/>
              </w:rPr>
              <w:t>审核人签字：</w:t>
            </w:r>
          </w:p>
          <w:p>
            <w:pPr>
              <w:rPr>
                <w:rFonts w:hint="eastAsia" w:ascii="宋体" w:hAnsi="宋体"/>
                <w:sz w:val="24"/>
              </w:rPr>
            </w:pPr>
          </w:p>
          <w:p>
            <w:pPr>
              <w:jc w:val="right"/>
              <w:rPr>
                <w:rFonts w:hint="eastAsia" w:ascii="宋体" w:hAnsi="宋体"/>
                <w:sz w:val="24"/>
              </w:rPr>
            </w:pPr>
          </w:p>
          <w:p>
            <w:pPr>
              <w:ind w:firstLine="1200" w:firstLineChars="500"/>
              <w:rPr>
                <w:rFonts w:hint="eastAsia" w:ascii="宋体" w:hAnsi="宋体"/>
                <w:sz w:val="24"/>
              </w:rPr>
            </w:pPr>
            <w:r>
              <w:rPr>
                <w:rFonts w:hint="eastAsia" w:ascii="宋体" w:hAnsi="宋体"/>
                <w:sz w:val="24"/>
              </w:rPr>
              <w:t>年   月   日</w:t>
            </w:r>
          </w:p>
        </w:tc>
        <w:tc>
          <w:tcPr>
            <w:tcW w:w="1621" w:type="dxa"/>
            <w:gridSpan w:val="2"/>
            <w:noWrap/>
            <w:vAlign w:val="center"/>
          </w:tcPr>
          <w:p>
            <w:pPr>
              <w:jc w:val="center"/>
              <w:rPr>
                <w:rFonts w:hint="eastAsia" w:ascii="宋体" w:hAnsi="宋体"/>
                <w:sz w:val="24"/>
              </w:rPr>
            </w:pPr>
            <w:r>
              <w:rPr>
                <w:rFonts w:hint="eastAsia" w:ascii="宋体" w:hAnsi="宋体"/>
                <w:sz w:val="24"/>
              </w:rPr>
              <w:t>交警大队</w:t>
            </w:r>
          </w:p>
          <w:p>
            <w:pPr>
              <w:jc w:val="center"/>
              <w:rPr>
                <w:rFonts w:hint="eastAsia" w:ascii="宋体" w:hAnsi="宋体"/>
                <w:sz w:val="24"/>
              </w:rPr>
            </w:pPr>
            <w:r>
              <w:rPr>
                <w:rFonts w:hint="eastAsia" w:ascii="宋体" w:hAnsi="宋体"/>
                <w:sz w:val="24"/>
              </w:rPr>
              <w:t>审核意见</w:t>
            </w:r>
          </w:p>
        </w:tc>
        <w:tc>
          <w:tcPr>
            <w:tcW w:w="3280" w:type="dxa"/>
            <w:gridSpan w:val="3"/>
            <w:noWrap/>
            <w:vAlign w:val="bottom"/>
          </w:tcPr>
          <w:p>
            <w:pPr>
              <w:rPr>
                <w:rFonts w:hint="eastAsia" w:ascii="宋体" w:hAnsi="宋体"/>
                <w:sz w:val="24"/>
              </w:rPr>
            </w:pPr>
            <w:r>
              <w:rPr>
                <w:rFonts w:hint="eastAsia" w:ascii="宋体" w:hAnsi="宋体"/>
                <w:sz w:val="24"/>
              </w:rPr>
              <w:t>审核人签字：</w:t>
            </w:r>
          </w:p>
          <w:p>
            <w:pPr>
              <w:jc w:val="right"/>
              <w:rPr>
                <w:rFonts w:hint="eastAsia" w:ascii="宋体" w:hAnsi="宋体"/>
                <w:sz w:val="24"/>
              </w:rPr>
            </w:pPr>
          </w:p>
          <w:p>
            <w:pPr>
              <w:jc w:val="right"/>
              <w:rPr>
                <w:rFonts w:hint="eastAsia" w:ascii="宋体" w:hAnsi="宋体"/>
                <w:sz w:val="24"/>
              </w:rPr>
            </w:pPr>
          </w:p>
          <w:p>
            <w:pPr>
              <w:jc w:val="right"/>
              <w:rPr>
                <w:rFonts w:hint="eastAsia" w:ascii="宋体" w:hAnsi="宋体"/>
                <w:sz w:val="24"/>
              </w:rPr>
            </w:pPr>
            <w:r>
              <w:rPr>
                <w:rFonts w:hint="eastAsia" w:ascii="宋体" w:hAnsi="宋体"/>
                <w:sz w:val="24"/>
              </w:rPr>
              <w:t>年   月   日</w:t>
            </w:r>
          </w:p>
        </w:tc>
      </w:tr>
    </w:tbl>
    <w:p>
      <w:pPr>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填表说明：</w:t>
      </w:r>
    </w:p>
    <w:p>
      <w:pPr>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 xml:space="preserve">  1、此表电脑录入后打印或用蓝黑水钢笔、签字笔填写，字迹要清楚；</w:t>
      </w:r>
    </w:p>
    <w:p>
      <w:pPr>
        <w:spacing w:line="320" w:lineRule="exact"/>
        <w:ind w:firstLine="240" w:firstLineChars="100"/>
        <w:rPr>
          <w:rFonts w:hint="eastAsia" w:asciiTheme="minorEastAsia" w:hAnsiTheme="minorEastAsia" w:eastAsiaTheme="minorEastAsia" w:cstheme="minorEastAsia"/>
          <w:sz w:val="32"/>
          <w:szCs w:val="32"/>
        </w:rPr>
      </w:pPr>
      <w:r>
        <w:rPr>
          <w:rFonts w:hint="eastAsia" w:ascii="仿宋_GB2312" w:hAnsi="宋体" w:eastAsia="仿宋_GB2312" w:cs="宋体"/>
          <w:kern w:val="0"/>
          <w:sz w:val="24"/>
        </w:rPr>
        <w:t>2、学习和工作经历从高中毕业后依次填写。</w:t>
      </w:r>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7E038"/>
    <w:multiLevelType w:val="singleLevel"/>
    <w:tmpl w:val="9507E038"/>
    <w:lvl w:ilvl="0" w:tentative="0">
      <w:start w:val="3"/>
      <w:numFmt w:val="decimal"/>
      <w:suff w:val="nothing"/>
      <w:lvlText w:val="%1、"/>
      <w:lvlJc w:val="left"/>
    </w:lvl>
  </w:abstractNum>
  <w:abstractNum w:abstractNumId="1">
    <w:nsid w:val="3E180BD6"/>
    <w:multiLevelType w:val="singleLevel"/>
    <w:tmpl w:val="3E180BD6"/>
    <w:lvl w:ilvl="0" w:tentative="0">
      <w:start w:val="6"/>
      <w:numFmt w:val="chineseCounting"/>
      <w:suff w:val="nothing"/>
      <w:lvlText w:val="%1、"/>
      <w:lvlJc w:val="left"/>
      <w:rPr>
        <w:rFonts w:hint="eastAsia"/>
      </w:rPr>
    </w:lvl>
  </w:abstractNum>
  <w:abstractNum w:abstractNumId="2">
    <w:nsid w:val="4563961A"/>
    <w:multiLevelType w:val="singleLevel"/>
    <w:tmpl w:val="4563961A"/>
    <w:lvl w:ilvl="0" w:tentative="0">
      <w:start w:val="3"/>
      <w:numFmt w:val="chineseCounting"/>
      <w:suff w:val="nothing"/>
      <w:lvlText w:val="%1、"/>
      <w:lvlJc w:val="left"/>
      <w:pPr>
        <w:ind w:left="-10"/>
      </w:pPr>
      <w:rPr>
        <w:rFonts w:hint="eastAsia"/>
      </w:rPr>
    </w:lvl>
  </w:abstractNum>
  <w:abstractNum w:abstractNumId="3">
    <w:nsid w:val="625B8AB0"/>
    <w:multiLevelType w:val="singleLevel"/>
    <w:tmpl w:val="625B8AB0"/>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安娜同志">
    <w15:presenceInfo w15:providerId="WPS Office" w15:userId="1210836403"/>
  </w15:person>
  <w15:person w15:author="我心随风">
    <w15:presenceInfo w15:providerId="WPS Office" w15:userId="1819723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3Mzc4YTJhODM0YzZjMDUzZmM2ZmQzZmZkMGUzMzIifQ=="/>
  </w:docVars>
  <w:rsids>
    <w:rsidRoot w:val="00172A27"/>
    <w:rsid w:val="000072BC"/>
    <w:rsid w:val="00172A27"/>
    <w:rsid w:val="0046701A"/>
    <w:rsid w:val="006F3B0E"/>
    <w:rsid w:val="007C54C6"/>
    <w:rsid w:val="008567E3"/>
    <w:rsid w:val="00B56D22"/>
    <w:rsid w:val="00CB7B19"/>
    <w:rsid w:val="00E64546"/>
    <w:rsid w:val="00F93973"/>
    <w:rsid w:val="00FA41A7"/>
    <w:rsid w:val="021C0090"/>
    <w:rsid w:val="03040B3C"/>
    <w:rsid w:val="032D4760"/>
    <w:rsid w:val="04141710"/>
    <w:rsid w:val="052755ED"/>
    <w:rsid w:val="063D6CB6"/>
    <w:rsid w:val="07C84C09"/>
    <w:rsid w:val="0BB55D96"/>
    <w:rsid w:val="121F0C8F"/>
    <w:rsid w:val="172C125F"/>
    <w:rsid w:val="176435A5"/>
    <w:rsid w:val="185078B5"/>
    <w:rsid w:val="19AA28D2"/>
    <w:rsid w:val="1F40074B"/>
    <w:rsid w:val="1F483186"/>
    <w:rsid w:val="1F9D21AD"/>
    <w:rsid w:val="205217F7"/>
    <w:rsid w:val="221B6805"/>
    <w:rsid w:val="248637E6"/>
    <w:rsid w:val="28DE3893"/>
    <w:rsid w:val="29F816C8"/>
    <w:rsid w:val="2B5C4247"/>
    <w:rsid w:val="2E5C777D"/>
    <w:rsid w:val="2E8824CA"/>
    <w:rsid w:val="2F5922B5"/>
    <w:rsid w:val="314E571E"/>
    <w:rsid w:val="366E64E7"/>
    <w:rsid w:val="36730ECA"/>
    <w:rsid w:val="38A30A45"/>
    <w:rsid w:val="39A501DC"/>
    <w:rsid w:val="3B1444A3"/>
    <w:rsid w:val="3B74671B"/>
    <w:rsid w:val="3FB7795F"/>
    <w:rsid w:val="417608C7"/>
    <w:rsid w:val="45AF7F4A"/>
    <w:rsid w:val="46D60484"/>
    <w:rsid w:val="4B8B3AB0"/>
    <w:rsid w:val="4CE51176"/>
    <w:rsid w:val="4D7C1CC7"/>
    <w:rsid w:val="4F44577B"/>
    <w:rsid w:val="4FAD770C"/>
    <w:rsid w:val="500E7EB2"/>
    <w:rsid w:val="53A80272"/>
    <w:rsid w:val="54165309"/>
    <w:rsid w:val="5421207E"/>
    <w:rsid w:val="54DD7E82"/>
    <w:rsid w:val="57547004"/>
    <w:rsid w:val="57644684"/>
    <w:rsid w:val="57916B28"/>
    <w:rsid w:val="59757281"/>
    <w:rsid w:val="5AAC3332"/>
    <w:rsid w:val="5B00360E"/>
    <w:rsid w:val="5BDA45C8"/>
    <w:rsid w:val="5C961BA3"/>
    <w:rsid w:val="5CD06281"/>
    <w:rsid w:val="5CE26B6F"/>
    <w:rsid w:val="5DDF0ED7"/>
    <w:rsid w:val="61214D9D"/>
    <w:rsid w:val="617E338A"/>
    <w:rsid w:val="64091BEC"/>
    <w:rsid w:val="64DA37C1"/>
    <w:rsid w:val="65765991"/>
    <w:rsid w:val="68B36B80"/>
    <w:rsid w:val="68F03C33"/>
    <w:rsid w:val="6C5D4EB8"/>
    <w:rsid w:val="6EB70848"/>
    <w:rsid w:val="6F3A789C"/>
    <w:rsid w:val="6F987F14"/>
    <w:rsid w:val="70EE0286"/>
    <w:rsid w:val="71E81282"/>
    <w:rsid w:val="7E97530D"/>
    <w:rsid w:val="8F9F2F45"/>
    <w:rsid w:val="FDD7E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lang w:val="en-US" w:eastAsia="zh-CN" w:bidi="ar-SA"/>
    </w:rPr>
  </w:style>
  <w:style w:type="paragraph" w:styleId="4">
    <w:name w:val="heading 2"/>
    <w:basedOn w:val="1"/>
    <w:next w:val="1"/>
    <w:qFormat/>
    <w:uiPriority w:val="0"/>
    <w:pPr>
      <w:autoSpaceDE w:val="0"/>
      <w:autoSpaceDN w:val="0"/>
      <w:spacing w:before="35" w:after="100" w:afterAutospacing="1"/>
      <w:ind w:left="1039"/>
      <w:jc w:val="left"/>
      <w:outlineLvl w:val="1"/>
    </w:pPr>
    <w:rPr>
      <w:rFonts w:hint="eastAsia" w:ascii="宋体" w:hAnsi="宋体"/>
      <w:b/>
      <w:kern w:val="0"/>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pPr>
    <w:rPr>
      <w:b/>
      <w:bCs/>
      <w:color w:val="000000"/>
      <w:szCs w:val="28"/>
      <w:lang w:val="zh-CN"/>
    </w:rPr>
  </w:style>
  <w:style w:type="paragraph" w:styleId="3">
    <w:name w:val="Body Text 2"/>
    <w:basedOn w:val="1"/>
    <w:unhideWhenUsed/>
    <w:qFormat/>
    <w:uiPriority w:val="99"/>
    <w:rPr>
      <w:sz w:val="28"/>
    </w:rPr>
  </w:style>
  <w:style w:type="paragraph" w:styleId="5">
    <w:name w:val="annotation text"/>
    <w:basedOn w:val="1"/>
    <w:qFormat/>
    <w:uiPriority w:val="0"/>
    <w:pPr>
      <w:jc w:val="left"/>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0"/>
    <w:rPr>
      <w:rFonts w:eastAsia="宋体"/>
      <w:kern w:val="2"/>
      <w:sz w:val="18"/>
      <w:szCs w:val="18"/>
    </w:rPr>
  </w:style>
  <w:style w:type="character" w:customStyle="1" w:styleId="13">
    <w:name w:val="页脚 字符"/>
    <w:basedOn w:val="11"/>
    <w:link w:val="6"/>
    <w:qFormat/>
    <w:uiPriority w:val="0"/>
    <w:rPr>
      <w:rFonts w:eastAsia="宋体"/>
      <w:kern w:val="2"/>
      <w:sz w:val="18"/>
      <w:szCs w:val="18"/>
    </w:rPr>
  </w:style>
  <w:style w:type="paragraph" w:customStyle="1" w:styleId="14">
    <w:name w:val="0"/>
    <w:basedOn w:val="1"/>
    <w:qFormat/>
    <w:uiPriority w:val="0"/>
    <w:pPr>
      <w:snapToGrid w:val="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3555</Words>
  <Characters>3761</Characters>
  <Lines>28</Lines>
  <Paragraphs>8</Paragraphs>
  <TotalTime>49</TotalTime>
  <ScaleCrop>false</ScaleCrop>
  <LinksUpToDate>false</LinksUpToDate>
  <CharactersWithSpaces>3831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2023-10-23T09:07:00Z</dcterms:created>
  <dc:creator>ZBL12138</dc:creator>
  <cp:lastModifiedBy>我心随风</cp:lastModifiedBy>
  <cp:lastPrinted>2024-12-13T15:45:00Z</cp:lastPrinted>
  <dcterms:modified xsi:type="dcterms:W3CDTF">2024-12-16T11:38:05Z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1415466A9FA022D29DA05F67BE3C240D_43</vt:lpwstr>
  </property>
</Properties>
</file>