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both"/>
        <w:textAlignment w:val="auto"/>
        <w:rPr>
          <w:ins w:id="24" w:author="打字员" w:date="2024-10-21T15:55:59Z"/>
          <w:rFonts w:hint="eastAsia"/>
          <w:b/>
          <w:w w:val="1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jc w:val="both"/>
        <w:textAlignment w:val="auto"/>
        <w:rPr>
          <w:ins w:id="25" w:author="打字员" w:date="2024-10-21T15:55:59Z"/>
          <w:rFonts w:hint="eastAsia"/>
          <w:b/>
          <w:w w:val="1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jc w:val="both"/>
        <w:textAlignment w:val="auto"/>
        <w:rPr>
          <w:ins w:id="26" w:author="打字员" w:date="2024-10-21T15:55:59Z"/>
          <w:rFonts w:hint="eastAsia"/>
          <w:b/>
          <w:w w:val="100"/>
          <w:sz w:val="44"/>
          <w:szCs w:val="44"/>
        </w:rPr>
      </w:pPr>
      <w:ins w:id="27" w:author="打字员" w:date="2024-10-21T15:55:59Z">
        <w:r>
          <w:rPr/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172085</wp:posOffset>
              </wp:positionV>
              <wp:extent cx="5611495" cy="1177290"/>
              <wp:effectExtent l="0" t="0" r="0" b="0"/>
              <wp:wrapNone/>
              <wp:docPr id="1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2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1495" cy="1177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both"/>
        <w:textAlignment w:val="auto"/>
        <w:rPr>
          <w:ins w:id="29" w:author="打字员" w:date="2024-10-21T15:55:59Z"/>
          <w:rFonts w:hint="eastAsia"/>
          <w:b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both"/>
        <w:textAlignment w:val="auto"/>
        <w:rPr>
          <w:ins w:id="30" w:author="打字员" w:date="2024-10-21T15:55:59Z"/>
          <w:rFonts w:hint="eastAsia"/>
          <w:b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both"/>
        <w:textAlignment w:val="auto"/>
        <w:rPr>
          <w:ins w:id="31" w:author="打字员" w:date="2024-10-21T15:55:59Z"/>
          <w:rFonts w:hint="eastAsia" w:ascii="方正小标宋简体" w:eastAsia="方正小标宋简体" w:cs="方正小标宋简体"/>
          <w:w w:val="100"/>
          <w:sz w:val="44"/>
          <w:szCs w:val="44"/>
          <w:lang w:bidi="ar-SA"/>
        </w:rPr>
      </w:pPr>
    </w:p>
    <w:p>
      <w:pPr>
        <w:pStyle w:val="5"/>
        <w:widowControl/>
        <w:shd w:val="clear" w:color="auto" w:fill="auto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pPrChange w:id="32" w:author="打字员" w:date="2024-10-21T15:58:00Z">
          <w:pPr>
            <w:pStyle w:val="5"/>
            <w:widowControl/>
            <w:shd w:val="clear" w:color="auto" w:fill="FFFFFF"/>
            <w:spacing w:before="0" w:beforeAutospacing="0" w:after="0" w:afterAutospacing="0" w:line="540" w:lineRule="exact"/>
            <w:jc w:val="center"/>
          </w:pPr>
        </w:pPrChange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瑞安市发展和改革局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公开选调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公务员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的公告</w:t>
      </w:r>
    </w:p>
    <w:p>
      <w:pPr>
        <w:widowControl w:val="0"/>
        <w:spacing w:line="540" w:lineRule="exact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33" w:author="打字员" w:date="2024-10-21T15:57:44Z">
          <w:pPr>
            <w:widowControl/>
            <w:spacing w:line="540" w:lineRule="exact"/>
          </w:pPr>
        </w:pPrChange>
      </w:pP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szCs w:val="32"/>
        </w:rPr>
        <w:pPrChange w:id="34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因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工作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需要，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eastAsia="zh-CN"/>
        </w:rPr>
        <w:t>经研究，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决定面向瑞安市公开选调</w:t>
      </w:r>
      <w:r>
        <w:rPr>
          <w:rFonts w:hint="default" w:ascii="Times New Roman" w:hAnsi="Times New Roman" w:eastAsia="仿宋_GB2312"/>
          <w:color w:val="000000"/>
          <w:kern w:val="0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名</w:t>
      </w:r>
      <w:r>
        <w:rPr>
          <w:rFonts w:hint="default" w:ascii="Times New Roman" w:hAnsi="Times New Roman" w:eastAsia="仿宋_GB2312"/>
          <w:color w:val="000000"/>
          <w:kern w:val="0"/>
          <w:szCs w:val="32"/>
          <w:shd w:val="clear" w:color="auto" w:fill="FFFFFF"/>
        </w:rPr>
        <w:t>公务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员。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现将有关事项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公告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如下：</w:t>
      </w:r>
    </w:p>
    <w:p>
      <w:pPr>
        <w:pStyle w:val="9"/>
        <w:widowControl w:val="0"/>
        <w:shd w:val="clear" w:color="auto" w:fill="auto"/>
        <w:spacing w:before="0" w:beforeAutospacing="0" w:after="0" w:afterAutospacing="0" w:line="540" w:lineRule="exact"/>
        <w:ind w:firstLine="632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pPrChange w:id="35" w:author="打字员" w:date="2024-10-21T15:57:44Z">
          <w:pPr>
            <w:pStyle w:val="9"/>
            <w:widowControl/>
            <w:shd w:val="clear" w:color="auto" w:fill="FFFFFF"/>
            <w:spacing w:before="0" w:beforeAutospacing="0" w:after="0" w:afterAutospacing="0" w:line="540" w:lineRule="exact"/>
            <w:ind w:firstLine="632" w:firstLineChars="200"/>
            <w:jc w:val="both"/>
          </w:pPr>
        </w:pPrChange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一、选调具体岗位及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范围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szCs w:val="32"/>
        </w:rPr>
        <w:pPrChange w:id="36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t>（一）</w:t>
      </w: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具体岗位及要求：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详见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《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瑞安市发展和改革局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公开选调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eastAsia="zh-CN"/>
        </w:rPr>
        <w:t>公务员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计划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一览表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》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（附件1）。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FF"/>
          <w:szCs w:val="32"/>
        </w:rPr>
        <w:pPrChange w:id="37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t>（二）选调范围</w:t>
      </w: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瑞安市范围内各级机关公务员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（含参照公务员法管理人员，下同）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身份的在编在岗人员。</w:t>
      </w:r>
    </w:p>
    <w:p>
      <w:pPr>
        <w:widowControl w:val="0"/>
        <w:spacing w:line="540" w:lineRule="exact"/>
        <w:ind w:firstLine="632" w:firstLineChars="200"/>
        <w:rPr>
          <w:rFonts w:ascii="黑体" w:hAnsi="黑体" w:eastAsia="黑体" w:cs="黑体"/>
          <w:szCs w:val="32"/>
        </w:rPr>
        <w:pPrChange w:id="38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黑体" w:hAnsi="黑体" w:eastAsia="黑体" w:cs="黑体"/>
          <w:color w:val="000000"/>
          <w:kern w:val="0"/>
          <w:szCs w:val="32"/>
          <w:shd w:val="clear" w:color="auto" w:fill="FFFFFF"/>
        </w:rPr>
        <w:t>二、选调资格条件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39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报名资格条件中涉及到时间起止问题的，计算时间均统一截止到202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/>
          <w:color w:val="000000"/>
          <w:kern w:val="0"/>
          <w:szCs w:val="32"/>
          <w:shd w:val="clear" w:color="auto" w:fill="FFFFFF"/>
        </w:rPr>
        <w:t>10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/>
          <w:color w:val="000000"/>
          <w:kern w:val="0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日。</w:t>
      </w:r>
    </w:p>
    <w:p>
      <w:pPr>
        <w:widowControl w:val="0"/>
        <w:spacing w:line="540" w:lineRule="exact"/>
        <w:ind w:firstLine="632" w:firstLineChars="200"/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40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（二）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学历、学位以国家教育行政机关认可的相应证件文书为准。本次招考岗位设置专业不限，学历为国家承认的全日制大学本科及以上学历。</w:t>
      </w:r>
    </w:p>
    <w:p>
      <w:pPr>
        <w:widowControl w:val="0"/>
        <w:spacing w:line="540" w:lineRule="exact"/>
        <w:ind w:firstLine="632" w:firstLineChars="200"/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pPrChange w:id="41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（三）具体资格条件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szCs w:val="32"/>
        </w:rPr>
        <w:pPrChange w:id="42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具有良好的政治、业务素质，工作作风优良，品行端正；</w:t>
      </w:r>
    </w:p>
    <w:p>
      <w:pPr>
        <w:widowControl w:val="0"/>
        <w:spacing w:line="540" w:lineRule="exact"/>
        <w:ind w:firstLine="632" w:firstLineChars="200"/>
        <w:rPr>
          <w:rFonts w:hint="eastAsia" w:ascii="Times New Roman" w:hAnsi="Times New Roman" w:eastAsia="仿宋_GB2312"/>
          <w:szCs w:val="32"/>
          <w:lang w:eastAsia="zh-CN"/>
        </w:rPr>
        <w:pPrChange w:id="43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2. 年龄在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val="en-US" w:eastAsia="zh-CN"/>
        </w:rPr>
        <w:t>40</w:t>
      </w:r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周岁以下（1984年10月1日以后出生）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。招考录用市直部门人员服务期满3年（含试用期），乡镇（街道）满5年（含试用期），用人单位及其主管部门规定更长服务期限的，从其规定</w:t>
      </w:r>
      <w:del w:id="44" w:author="打字员" w:date="2024-10-21T15:56:50Z">
        <w:r>
          <w:rPr>
            <w:rFonts w:ascii="Times New Roman" w:hAnsi="Times New Roman" w:eastAsia="仿宋_GB2312"/>
            <w:color w:val="000000"/>
            <w:kern w:val="0"/>
            <w:szCs w:val="32"/>
            <w:shd w:val="clear" w:color="auto" w:fill="FFFFFF"/>
          </w:rPr>
          <w:delText>。</w:delText>
        </w:r>
      </w:del>
      <w:ins w:id="45" w:author="打字员" w:date="2024-10-21T15:56:50Z">
        <w:r>
          <w:rPr>
            <w:rFonts w:hint="eastAsia" w:ascii="Times New Roman" w:hAnsi="Times New Roman" w:eastAsia="仿宋_GB2312"/>
            <w:color w:val="000000"/>
            <w:kern w:val="0"/>
            <w:szCs w:val="32"/>
            <w:shd w:val="clear" w:color="auto" w:fill="FFFFFF"/>
            <w:lang w:eastAsia="zh-CN"/>
          </w:rPr>
          <w:t>；</w:t>
        </w:r>
      </w:ins>
    </w:p>
    <w:p>
      <w:pPr>
        <w:widowControl w:val="0"/>
        <w:spacing w:line="540" w:lineRule="exact"/>
        <w:ind w:firstLine="632" w:firstLineChars="200"/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46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 xml:space="preserve"> 近3年年度考核均为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eastAsia="zh-CN"/>
        </w:rPr>
        <w:t>称职及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以上等次（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eastAsia="zh-CN"/>
        </w:rPr>
        <w:t>含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试用期年度考核不确定等次）；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47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具有岗位所需的其他条件。</w:t>
      </w:r>
    </w:p>
    <w:p>
      <w:pPr>
        <w:widowControl w:val="0"/>
        <w:spacing w:line="540" w:lineRule="exact"/>
        <w:ind w:firstLine="632" w:firstLineChars="200"/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pPrChange w:id="48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（</w:t>
      </w: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  <w:lang w:eastAsia="zh-CN"/>
        </w:rPr>
        <w:t>四</w:t>
      </w: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）具</w:t>
      </w:r>
      <w:r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t>有下列情形之一</w:t>
      </w: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的，</w:t>
      </w:r>
      <w:r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t>不得</w:t>
      </w: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参加公开选调</w:t>
      </w:r>
      <w:r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t>：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szCs w:val="32"/>
        </w:rPr>
        <w:pPrChange w:id="49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1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. 受过党纪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eastAsia="zh-CN"/>
        </w:rPr>
        <w:t>政务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处分的；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szCs w:val="32"/>
        </w:rPr>
        <w:pPrChange w:id="50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2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受处分期间或者涉嫌违纪违法正在接受组织审查且尚未作出结论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或正在接受审计机关审计的；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szCs w:val="32"/>
        </w:rPr>
        <w:pPrChange w:id="51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3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按照有关规定，到定向单位工作未满服务年限或对交流有其他限制性规定的，或涉及机构改革的；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szCs w:val="32"/>
        </w:rPr>
        <w:pPrChange w:id="52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4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eastAsia="zh-CN"/>
        </w:rPr>
        <w:t>转任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后即形成回避关系的；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szCs w:val="32"/>
        </w:rPr>
        <w:pPrChange w:id="53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5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. 法律、法规规定的其他情形。</w:t>
      </w:r>
    </w:p>
    <w:p>
      <w:pPr>
        <w:widowControl w:val="0"/>
        <w:spacing w:line="540" w:lineRule="exact"/>
        <w:ind w:firstLine="632" w:firstLineChars="200"/>
        <w:rPr>
          <w:rFonts w:ascii="黑体" w:hAnsi="黑体" w:eastAsia="黑体" w:cs="黑体"/>
          <w:szCs w:val="32"/>
        </w:rPr>
        <w:pPrChange w:id="54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黑体" w:hAnsi="黑体" w:eastAsia="黑体" w:cs="黑体"/>
          <w:color w:val="000000"/>
          <w:kern w:val="0"/>
          <w:szCs w:val="32"/>
          <w:shd w:val="clear" w:color="auto" w:fill="FFFFFF"/>
        </w:rPr>
        <w:t>三、选调程序及办法</w:t>
      </w:r>
    </w:p>
    <w:p>
      <w:pPr>
        <w:widowControl w:val="0"/>
        <w:spacing w:line="540" w:lineRule="exact"/>
        <w:ind w:firstLine="64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55" w:author="打字员" w:date="2024-10-21T15:57:44Z">
          <w:pPr>
            <w:widowControl/>
            <w:spacing w:line="540" w:lineRule="exact"/>
            <w:ind w:firstLine="64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采取公开报名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统一考试、择优录取的方式进行。</w:t>
      </w:r>
    </w:p>
    <w:p>
      <w:pPr>
        <w:widowControl w:val="0"/>
        <w:spacing w:line="540" w:lineRule="exact"/>
        <w:ind w:firstLine="640"/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pPrChange w:id="56" w:author="打字员" w:date="2024-10-21T15:57:44Z">
          <w:pPr>
            <w:widowControl/>
            <w:spacing w:line="540" w:lineRule="exact"/>
            <w:ind w:firstLine="640"/>
          </w:pPr>
        </w:pPrChange>
      </w:pP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（一）报考程序</w:t>
      </w:r>
    </w:p>
    <w:p>
      <w:pPr>
        <w:widowControl w:val="0"/>
        <w:spacing w:line="540" w:lineRule="exact"/>
        <w:ind w:firstLine="640"/>
        <w:rPr>
          <w:rFonts w:ascii="Times New Roman" w:hAnsi="Times New Roman" w:eastAsia="仿宋_GB2312"/>
          <w:kern w:val="0"/>
          <w:szCs w:val="32"/>
          <w:shd w:val="clear" w:color="auto" w:fill="FFFFFF"/>
        </w:rPr>
        <w:pPrChange w:id="57" w:author="打字员" w:date="2024-10-21T15:57:44Z">
          <w:pPr>
            <w:widowControl/>
            <w:spacing w:line="540" w:lineRule="exact"/>
            <w:ind w:firstLine="640"/>
          </w:pPr>
        </w:pPrChange>
      </w:pPr>
      <w:r>
        <w:rPr>
          <w:rFonts w:ascii="Times New Roman" w:hAnsi="Times New Roman" w:eastAsia="仿宋_GB2312"/>
          <w:b/>
          <w:bCs/>
          <w:color w:val="000000"/>
          <w:kern w:val="0"/>
          <w:szCs w:val="32"/>
          <w:shd w:val="clear" w:color="auto" w:fill="FFFFFF"/>
        </w:rPr>
        <w:t>1. 报名时间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Cs w:val="32"/>
          <w:shd w:val="clear" w:color="auto" w:fill="FFFFFF"/>
        </w:rPr>
        <w:t>：</w:t>
      </w:r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kern w:val="0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年10月22日</w:t>
      </w:r>
      <w:r>
        <w:rPr>
          <w:rFonts w:hint="eastAsia" w:ascii="Times New Roman" w:hAnsi="Times New Roman" w:eastAsia="仿宋_GB2312"/>
          <w:kern w:val="0"/>
          <w:szCs w:val="32"/>
          <w:shd w:val="clear" w:color="auto" w:fill="FFFFFF"/>
        </w:rPr>
        <w:t>—</w:t>
      </w:r>
      <w:r>
        <w:rPr>
          <w:rFonts w:hint="default" w:ascii="Times New Roman" w:hAnsi="Times New Roman" w:eastAsia="仿宋_GB2312"/>
          <w:kern w:val="0"/>
          <w:szCs w:val="32"/>
          <w:shd w:val="clear" w:color="auto" w:fill="FFFFFF"/>
        </w:rPr>
        <w:t>10</w:t>
      </w:r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月31日</w:t>
      </w:r>
      <w:r>
        <w:rPr>
          <w:rFonts w:hint="eastAsia" w:ascii="Times New Roman" w:hAnsi="Times New Roman" w:eastAsia="仿宋_GB2312"/>
          <w:kern w:val="0"/>
          <w:szCs w:val="32"/>
          <w:shd w:val="clear" w:color="auto" w:fill="FFFFFF"/>
        </w:rPr>
        <w:t>（工作日</w:t>
      </w:r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上午8:30－11:30，下午2:</w:t>
      </w:r>
      <w:ins w:id="58" w:author="邱文静" w:date="2024-10-21T16:02:30Z">
        <w:r>
          <w:rPr>
            <w:rFonts w:ascii="Times New Roman" w:hAnsi="Times New Roman" w:eastAsia="仿宋_GB2312"/>
            <w:kern w:val="0"/>
            <w:szCs w:val="32"/>
            <w:shd w:val="clear" w:color="auto" w:fill="FFFFFF"/>
          </w:rPr>
          <w:t>0</w:t>
        </w:r>
      </w:ins>
      <w:del w:id="59" w:author="邱文静" w:date="2024-10-21T16:02:30Z">
        <w:r>
          <w:rPr>
            <w:rFonts w:ascii="Times New Roman" w:hAnsi="Times New Roman" w:eastAsia="仿宋_GB2312"/>
            <w:kern w:val="0"/>
            <w:szCs w:val="32"/>
            <w:shd w:val="clear" w:color="auto" w:fill="FFFFFF"/>
          </w:rPr>
          <w:delText>3</w:delText>
        </w:r>
      </w:del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0－5:30</w:t>
      </w:r>
      <w:r>
        <w:rPr>
          <w:rFonts w:hint="eastAsia" w:ascii="Times New Roman" w:hAnsi="Times New Roman" w:eastAsia="仿宋_GB2312"/>
          <w:kern w:val="0"/>
          <w:szCs w:val="32"/>
          <w:shd w:val="clear" w:color="auto" w:fill="FFFFFF"/>
        </w:rPr>
        <w:t>）</w:t>
      </w:r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。</w:t>
      </w:r>
    </w:p>
    <w:p>
      <w:pPr>
        <w:widowControl w:val="0"/>
        <w:spacing w:line="540" w:lineRule="exact"/>
        <w:ind w:firstLine="640"/>
        <w:rPr>
          <w:rFonts w:ascii="Times New Roman" w:hAnsi="Times New Roman" w:eastAsia="仿宋_GB2312"/>
          <w:szCs w:val="32"/>
        </w:rPr>
        <w:pPrChange w:id="60" w:author="打字员" w:date="2024-10-21T15:57:44Z">
          <w:pPr>
            <w:widowControl/>
            <w:spacing w:line="540" w:lineRule="exact"/>
            <w:ind w:firstLine="640"/>
          </w:pPr>
        </w:pPrChange>
      </w:pPr>
      <w:r>
        <w:rPr>
          <w:rFonts w:hint="eastAsia" w:ascii="Times New Roman" w:hAnsi="Times New Roman" w:eastAsia="仿宋_GB2312"/>
          <w:b/>
          <w:bCs/>
          <w:kern w:val="0"/>
          <w:szCs w:val="32"/>
          <w:shd w:val="clear" w:color="auto" w:fill="FFFFFF"/>
        </w:rPr>
        <w:t>2</w:t>
      </w:r>
      <w:r>
        <w:rPr>
          <w:rFonts w:ascii="Times New Roman" w:hAnsi="Times New Roman" w:eastAsia="仿宋_GB2312"/>
          <w:b/>
          <w:bCs/>
          <w:kern w:val="0"/>
          <w:szCs w:val="32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b/>
          <w:bCs/>
          <w:kern w:val="0"/>
          <w:szCs w:val="32"/>
          <w:shd w:val="clear" w:color="auto" w:fill="FFFFFF"/>
        </w:rPr>
        <w:t>报名</w:t>
      </w:r>
      <w:r>
        <w:rPr>
          <w:rFonts w:ascii="Times New Roman" w:hAnsi="Times New Roman" w:eastAsia="仿宋_GB2312"/>
          <w:b/>
          <w:bCs/>
          <w:color w:val="000000"/>
          <w:kern w:val="0"/>
          <w:szCs w:val="32"/>
          <w:shd w:val="clear" w:color="auto" w:fill="FFFFFF"/>
        </w:rPr>
        <w:t>地点：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瑞安市发展和改革局办公室（瑞安市安阳大厦231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室，联系电话：6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val="en-US" w:eastAsia="zh-CN"/>
        </w:rPr>
        <w:t>5833038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）。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b/>
          <w:bCs/>
          <w:color w:val="000000"/>
          <w:kern w:val="0"/>
          <w:szCs w:val="32"/>
          <w:shd w:val="clear" w:color="auto" w:fill="FFFFFF"/>
        </w:rPr>
        <w:pPrChange w:id="61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ascii="Times New Roman" w:hAnsi="Times New Roman" w:eastAsia="仿宋_GB2312"/>
          <w:b/>
          <w:bCs/>
          <w:color w:val="000000"/>
          <w:kern w:val="0"/>
          <w:szCs w:val="32"/>
          <w:shd w:val="clear" w:color="auto" w:fill="FFFFFF"/>
        </w:rPr>
        <w:t>3. 报名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Cs w:val="32"/>
          <w:shd w:val="clear" w:color="auto" w:fill="FFFFFF"/>
        </w:rPr>
        <w:t>时需提交的材料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62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（1）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瑞安市发展和改革局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公开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选调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eastAsia="zh-CN"/>
        </w:rPr>
        <w:t>公务员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报名表（附件2，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需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经所在单位党委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或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党组同意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报考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；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63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（2）毕业证书、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学历证书、身份证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等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原件和复印件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；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64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（3）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近期同底片免冠1寸正面照3张。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b/>
          <w:bCs/>
          <w:color w:val="000000"/>
          <w:kern w:val="0"/>
          <w:szCs w:val="32"/>
          <w:shd w:val="clear" w:color="auto" w:fill="FFFFFF"/>
        </w:rPr>
        <w:pPrChange w:id="65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ascii="Times New Roman" w:hAnsi="Times New Roman" w:eastAsia="仿宋_GB2312"/>
          <w:b/>
          <w:bCs/>
          <w:color w:val="000000"/>
          <w:kern w:val="0"/>
          <w:szCs w:val="32"/>
          <w:shd w:val="clear" w:color="auto" w:fill="FFFFFF"/>
        </w:rPr>
        <w:t xml:space="preserve">4. </w:t>
      </w:r>
      <w:r>
        <w:rPr>
          <w:rFonts w:hint="eastAsia" w:ascii="Times New Roman" w:hAnsi="Times New Roman" w:eastAsia="仿宋_GB2312"/>
          <w:b/>
          <w:bCs/>
          <w:color w:val="000000"/>
          <w:kern w:val="0"/>
          <w:szCs w:val="32"/>
          <w:shd w:val="clear" w:color="auto" w:fill="FFFFFF"/>
        </w:rPr>
        <w:t>注意事项：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66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瑞安市发展和改革局对报考人员进行资格初审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资格审核通过人数不足选调计划数3倍的岗位，将相应核减或取消选调计划。</w:t>
      </w:r>
    </w:p>
    <w:p>
      <w:pPr>
        <w:widowControl w:val="0"/>
        <w:spacing w:line="540" w:lineRule="exact"/>
        <w:ind w:firstLine="632" w:firstLineChars="200"/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pPrChange w:id="67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（二）考试及考察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pPrChange w:id="68" w:author="打字员" w:date="2024-10-21T15:57:44Z">
          <w:pPr>
            <w:keepNext w:val="0"/>
            <w:keepLines w:val="0"/>
            <w:pageBreakBefore w:val="0"/>
            <w:widowControl/>
            <w:suppressLineNumbers w:val="0"/>
            <w:suppressAutoHyphen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32" w:firstLineChars="20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Cs w:val="32"/>
          <w:shd w:val="clear" w:color="auto" w:fill="FFFFFF"/>
        </w:rPr>
        <w:t xml:space="preserve">1.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Cs w:val="32"/>
          <w:shd w:val="clear" w:color="auto" w:fill="FFFFFF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笔试总分100分，占总成绩的50%。注重对应试者专业素质、综合分析能力和文字表达能力的测试。笔试开考比例不低于3:1，达不到开考比例的，将相应核减选调名额。笔试时间、地点另定。</w:t>
      </w:r>
    </w:p>
    <w:p>
      <w:pPr>
        <w:pStyle w:val="10"/>
        <w:spacing w:after="0" w:line="540" w:lineRule="exact"/>
        <w:ind w:left="0" w:leftChars="0" w:firstLine="632" w:firstLineChars="200"/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</w:rPr>
        <w:pPrChange w:id="69" w:author="打字员" w:date="2024-10-21T15:57:44Z">
          <w:pPr>
            <w:pStyle w:val="10"/>
            <w:spacing w:after="0"/>
            <w:ind w:left="0" w:leftChars="0" w:firstLine="632" w:firstLineChars="200"/>
          </w:pPr>
        </w:pPrChange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2.</w:t>
      </w:r>
      <w:ins w:id="70" w:author="打字员" w:date="2024-10-21T15:57:09Z">
        <w:r>
          <w:rPr>
            <w:rFonts w:hint="eastAsia" w:eastAsia="仿宋_GB2312" w:cs="Times New Roman"/>
            <w:b/>
            <w:bCs/>
            <w:color w:val="000000"/>
            <w:kern w:val="0"/>
            <w:sz w:val="32"/>
            <w:szCs w:val="32"/>
            <w:shd w:val="clear" w:color="auto" w:fill="FFFFFF"/>
            <w:lang w:val="en-US" w:eastAsia="zh-CN"/>
          </w:rPr>
          <w:t xml:space="preserve"> </w:t>
        </w:r>
      </w:ins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面试。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面试总分100分，占总成绩的50%。注重对应试者综合素质和口头表达能力的测试。根据笔试成绩从高分到低分，按3:1的比例确定入围面试人员。未达到60分合格分数线的，不能列为考察对象。</w:t>
      </w:r>
      <w:r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</w:rPr>
        <w:t>面试考生按照规定的时间、地点和要求，携带身份证参加面试。</w:t>
      </w:r>
    </w:p>
    <w:p>
      <w:pPr>
        <w:widowControl w:val="0"/>
        <w:spacing w:line="540" w:lineRule="exact"/>
        <w:ind w:firstLine="632" w:firstLineChars="200"/>
        <w:rPr>
          <w:rFonts w:hint="default" w:ascii="Times New Roman" w:hAnsi="Times New Roman" w:eastAsia="仿宋_GB2312" w:cs="Times New Roman"/>
          <w:szCs w:val="32"/>
        </w:rPr>
        <w:pPrChange w:id="71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Cs w:val="32"/>
          <w:shd w:val="clear" w:color="auto" w:fill="FFFFFF"/>
        </w:rPr>
        <w:t>. 考察。</w:t>
      </w:r>
      <w:r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</w:rPr>
        <w:t>根据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笔试、面试总成绩</w:t>
      </w:r>
      <w:r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</w:rPr>
        <w:t>，按选调岗位1:1的比例从高分到低分确定考察对象。由瑞安市发展和改革局组织考察组对考察对象的德、能、勤、绩、廉表现情况进行全面考察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（如遇最后一名同分的，取笔试成绩高者）</w:t>
      </w:r>
      <w:r>
        <w:rPr>
          <w:rFonts w:hint="default" w:ascii="Times New Roman" w:hAnsi="Times New Roman" w:eastAsia="仿宋_GB2312" w:cs="Times New Roman"/>
          <w:color w:val="000000"/>
          <w:kern w:val="0"/>
          <w:szCs w:val="32"/>
          <w:shd w:val="clear" w:color="auto" w:fill="FFFFFF"/>
        </w:rPr>
        <w:t>。</w:t>
      </w:r>
    </w:p>
    <w:p>
      <w:pPr>
        <w:widowControl w:val="0"/>
        <w:spacing w:line="540" w:lineRule="exact"/>
        <w:ind w:firstLine="632" w:firstLineChars="200"/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pPrChange w:id="72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（三）</w:t>
      </w:r>
      <w:r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t>公示</w:t>
      </w:r>
      <w:r>
        <w:rPr>
          <w:rFonts w:hint="eastAsia" w:ascii="楷体_GB2312" w:hAnsi="Times New Roman" w:eastAsia="楷体_GB2312"/>
          <w:color w:val="000000"/>
          <w:kern w:val="0"/>
          <w:szCs w:val="32"/>
          <w:shd w:val="clear" w:color="auto" w:fill="FFFFFF"/>
        </w:rPr>
        <w:t>及</w:t>
      </w:r>
      <w:r>
        <w:rPr>
          <w:rFonts w:ascii="楷体_GB2312" w:hAnsi="Times New Roman" w:eastAsia="楷体_GB2312"/>
          <w:color w:val="000000"/>
          <w:kern w:val="0"/>
          <w:szCs w:val="32"/>
          <w:shd w:val="clear" w:color="auto" w:fill="FFFFFF"/>
        </w:rPr>
        <w:t>调动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szCs w:val="32"/>
        </w:rPr>
        <w:pPrChange w:id="73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瑞安市发展和改革局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根据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笔试、面试总成绩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及考察情况，研究确定拟选调人选，并在</w:t>
      </w:r>
      <w:r>
        <w:rPr>
          <w:rFonts w:hint="eastAsia" w:ascii="Times New Roman" w:hAnsi="Times New Roman" w:eastAsia="仿宋_GB2312"/>
          <w:kern w:val="0"/>
          <w:szCs w:val="32"/>
          <w:shd w:val="clear" w:color="auto" w:fill="FFFFFF"/>
        </w:rPr>
        <w:t>相关网站</w:t>
      </w:r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公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示5个工作日。拟选调人选在公示过程中发现有影响选调问题的，或者其自愿放弃选调资格的，可依次确定递补对象。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公示期满，对拟选调对象没有异议或反映有问题经查实不影响选调的，按规定办理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eastAsia="zh-CN"/>
        </w:rPr>
        <w:t>转任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手续；对反映有严重问题并查有实据的，取消选调资格。</w:t>
      </w:r>
    </w:p>
    <w:p>
      <w:pPr>
        <w:widowControl w:val="0"/>
        <w:spacing w:line="540" w:lineRule="exact"/>
        <w:ind w:firstLine="632" w:firstLineChars="200"/>
        <w:rPr>
          <w:rFonts w:ascii="黑体" w:hAnsi="黑体" w:eastAsia="黑体"/>
          <w:color w:val="000000"/>
          <w:kern w:val="0"/>
          <w:szCs w:val="32"/>
          <w:shd w:val="clear" w:color="auto" w:fill="FFFFFF"/>
        </w:rPr>
        <w:pPrChange w:id="74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黑体" w:hAnsi="黑体" w:eastAsia="黑体"/>
          <w:color w:val="000000"/>
          <w:kern w:val="0"/>
          <w:szCs w:val="32"/>
          <w:shd w:val="clear" w:color="auto" w:fill="FFFFFF"/>
        </w:rPr>
        <w:t>四、其他告知事项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75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1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在考察、公示等阶段因报考人员主动放弃等原因出现人选空缺的，由瑞安市发展和改革局研究决定是否进行递补。</w:t>
      </w:r>
    </w:p>
    <w:p>
      <w:pPr>
        <w:widowControl w:val="0"/>
        <w:spacing w:line="540" w:lineRule="exact"/>
        <w:ind w:firstLine="632" w:firstLineChars="200"/>
        <w:rPr>
          <w:rFonts w:hint="eastAsia" w:ascii="Times New Roman" w:hAnsi="Times New Roman" w:eastAsia="仿宋_GB2312"/>
          <w:color w:val="0000FF"/>
          <w:kern w:val="0"/>
          <w:szCs w:val="32"/>
          <w:shd w:val="clear" w:color="auto" w:fill="FFFFFF"/>
        </w:rPr>
        <w:pPrChange w:id="76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2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 xml:space="preserve">. 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报考人员在报名中提交的报考信息和材料应当真实、准确、有效。凡提供虚假信息和材料获取报考及选调资格的，或有意隐瞒本人真实情况的，一经查实，即取消报考资格或选调资格。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77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default" w:ascii="Times New Roman" w:hAnsi="Times New Roman" w:eastAsia="仿宋_GB2312"/>
          <w:color w:val="000000"/>
          <w:kern w:val="0"/>
          <w:szCs w:val="32"/>
          <w:shd w:val="clear" w:color="auto" w:fill="FFFFFF"/>
          <w:lang w:val="en-US"/>
        </w:rPr>
        <w:t>3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. 未尽事宜，可向瑞安市发展和改革局办公室（联系电话：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val="en-US" w:eastAsia="zh-CN"/>
        </w:rPr>
        <w:t>65833038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）咨询。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78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公开选调工作接受市纪委监委</w:t>
      </w:r>
      <w:r>
        <w:rPr>
          <w:rFonts w:hint="default" w:ascii="Times New Roman" w:hAnsi="Times New Roman" w:eastAsia="仿宋_GB2312"/>
          <w:color w:val="000000"/>
          <w:kern w:val="0"/>
          <w:szCs w:val="32"/>
          <w:shd w:val="clear" w:color="auto" w:fill="FFFFFF"/>
        </w:rPr>
        <w:t>第四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纪检监察组全程监督，监督举报电话：0577-</w:t>
      </w: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6583386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。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79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pPrChange w:id="80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附件1：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瑞安市发展和改革局公开选调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eastAsia="zh-CN"/>
        </w:rPr>
        <w:t>公务员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计划一览表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szCs w:val="32"/>
        </w:rPr>
        <w:pPrChange w:id="81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  <w:r>
        <w:rPr>
          <w:rFonts w:ascii="Times New Roman" w:hAnsi="Times New Roman" w:eastAsia="仿宋_GB2312"/>
          <w:color w:val="000000"/>
          <w:kern w:val="0"/>
          <w:szCs w:val="32"/>
          <w:shd w:val="clear" w:color="auto" w:fill="FFFFFF"/>
        </w:rPr>
        <w:t>附件2：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瑞安市发展和改革局公开选调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  <w:lang w:eastAsia="zh-CN"/>
        </w:rPr>
        <w:t>公务员</w:t>
      </w:r>
      <w:r>
        <w:rPr>
          <w:rFonts w:hint="eastAsia" w:ascii="Times New Roman" w:hAnsi="Times New Roman" w:eastAsia="仿宋_GB2312"/>
          <w:color w:val="000000"/>
          <w:kern w:val="0"/>
          <w:szCs w:val="32"/>
          <w:shd w:val="clear" w:color="auto" w:fill="FFFFFF"/>
        </w:rPr>
        <w:t>报名表</w:t>
      </w:r>
    </w:p>
    <w:p>
      <w:pPr>
        <w:widowControl w:val="0"/>
        <w:spacing w:line="540" w:lineRule="exact"/>
        <w:ind w:firstLine="632" w:firstLineChars="200"/>
        <w:rPr>
          <w:rFonts w:ascii="Times New Roman" w:hAnsi="Times New Roman" w:eastAsia="仿宋_GB2312"/>
          <w:szCs w:val="32"/>
        </w:rPr>
        <w:pPrChange w:id="82" w:author="打字员" w:date="2024-10-21T15:57:44Z">
          <w:pPr>
            <w:widowControl/>
            <w:spacing w:line="540" w:lineRule="exact"/>
            <w:ind w:firstLine="632" w:firstLineChars="200"/>
          </w:pPr>
        </w:pPrChange>
      </w:pPr>
    </w:p>
    <w:p>
      <w:pPr>
        <w:widowControl w:val="0"/>
        <w:spacing w:line="540" w:lineRule="exact"/>
        <w:ind w:leftChars="1300"/>
        <w:jc w:val="center"/>
        <w:rPr>
          <w:rFonts w:ascii="Times New Roman" w:hAnsi="Times New Roman" w:eastAsia="仿宋_GB2312"/>
          <w:szCs w:val="32"/>
        </w:rPr>
        <w:pPrChange w:id="83" w:author="打字员" w:date="2024-10-21T15:58:47Z">
          <w:pPr>
            <w:widowControl/>
            <w:spacing w:line="540" w:lineRule="exact"/>
            <w:jc w:val="right"/>
          </w:pPr>
        </w:pPrChange>
      </w:pPr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瑞安市发展和改革局</w:t>
      </w:r>
    </w:p>
    <w:p>
      <w:pPr>
        <w:widowControl w:val="0"/>
        <w:shd w:val="clear" w:color="auto" w:fill="auto"/>
        <w:spacing w:line="540" w:lineRule="exact"/>
        <w:ind w:leftChars="1300"/>
        <w:jc w:val="center"/>
        <w:rPr>
          <w:rFonts w:ascii="Times New Roman" w:hAnsi="Times New Roman" w:eastAsia="仿宋_GB2312"/>
          <w:kern w:val="0"/>
          <w:szCs w:val="32"/>
          <w:shd w:val="clear" w:color="auto" w:fill="FFFFFF"/>
        </w:rPr>
        <w:pPrChange w:id="84" w:author="打字员" w:date="2024-10-21T15:58:47Z">
          <w:pPr>
            <w:widowControl/>
            <w:shd w:val="clear" w:color="auto" w:fill="FFFFFF"/>
            <w:spacing w:line="540" w:lineRule="exact"/>
            <w:jc w:val="right"/>
          </w:pPr>
        </w:pPrChange>
      </w:pPr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kern w:val="0"/>
          <w:szCs w:val="32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年</w:t>
      </w:r>
      <w:del w:id="85" w:author="Administrator" w:date="2024-10-21T15:53:14Z">
        <w:r>
          <w:rPr>
            <w:rFonts w:hint="default" w:ascii="Times New Roman" w:hAnsi="Times New Roman" w:eastAsia="仿宋_GB2312"/>
            <w:kern w:val="0"/>
            <w:szCs w:val="32"/>
            <w:shd w:val="clear" w:color="auto" w:fill="FFFFFF"/>
            <w:lang w:val="en-US" w:eastAsia="zh-CN"/>
          </w:rPr>
          <w:delText>X</w:delText>
        </w:r>
      </w:del>
      <w:ins w:id="86" w:author="Administrator" w:date="2024-10-21T15:53:14Z">
        <w:r>
          <w:rPr>
            <w:rFonts w:hint="eastAsia" w:ascii="Times New Roman" w:hAnsi="Times New Roman" w:eastAsia="仿宋_GB2312"/>
            <w:kern w:val="0"/>
            <w:szCs w:val="32"/>
            <w:shd w:val="clear" w:color="auto" w:fill="FFFFFF"/>
            <w:lang w:val="en-US" w:eastAsia="zh-CN"/>
          </w:rPr>
          <w:t>10</w:t>
        </w:r>
      </w:ins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月</w:t>
      </w:r>
      <w:del w:id="87" w:author="Administrator" w:date="2024-10-21T15:53:16Z">
        <w:r>
          <w:rPr>
            <w:rFonts w:hint="default" w:ascii="Times New Roman" w:hAnsi="Times New Roman" w:eastAsia="仿宋_GB2312"/>
            <w:kern w:val="0"/>
            <w:szCs w:val="32"/>
            <w:shd w:val="clear" w:color="auto" w:fill="FFFFFF"/>
            <w:lang w:val="en-US" w:eastAsia="zh-CN"/>
          </w:rPr>
          <w:delText>X</w:delText>
        </w:r>
      </w:del>
      <w:ins w:id="88" w:author="Administrator" w:date="2024-10-21T15:53:16Z">
        <w:r>
          <w:rPr>
            <w:rFonts w:hint="eastAsia" w:ascii="Times New Roman" w:hAnsi="Times New Roman" w:eastAsia="仿宋_GB2312"/>
            <w:kern w:val="0"/>
            <w:szCs w:val="32"/>
            <w:shd w:val="clear" w:color="auto" w:fill="FFFFFF"/>
            <w:lang w:val="en-US" w:eastAsia="zh-CN"/>
          </w:rPr>
          <w:t>21</w:t>
        </w:r>
      </w:ins>
      <w:r>
        <w:rPr>
          <w:rFonts w:ascii="Times New Roman" w:hAnsi="Times New Roman" w:eastAsia="仿宋_GB2312"/>
          <w:kern w:val="0"/>
          <w:szCs w:val="32"/>
          <w:shd w:val="clear" w:color="auto" w:fill="FFFFFF"/>
        </w:rPr>
        <w:t>日</w:t>
      </w:r>
    </w:p>
    <w:p>
      <w:pPr>
        <w:bidi w:val="0"/>
        <w:ind w:leftChars="1300"/>
        <w:jc w:val="center"/>
        <w:rPr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rtlGutter w:val="0"/>
          <w:docGrid w:type="linesAndChars" w:linePitch="579" w:charSpace="-842"/>
        </w:sectPr>
        <w:pPrChange w:id="89" w:author="打字员" w:date="2024-10-21T15:58:47Z">
          <w:pPr>
            <w:bidi w:val="0"/>
            <w:jc w:val="center"/>
          </w:pPr>
        </w:pPrChange>
      </w:pPr>
    </w:p>
    <w:tbl>
      <w:tblPr>
        <w:tblStyle w:val="11"/>
        <w:tblW w:w="139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90" w:author="打字员" w:date="2024-10-21T15:59:11Z">
          <w:tblPr>
            <w:tblStyle w:val="11"/>
            <w:tblW w:w="13993" w:type="dxa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018"/>
        <w:gridCol w:w="1940"/>
        <w:gridCol w:w="1050"/>
        <w:gridCol w:w="1508"/>
        <w:gridCol w:w="1022"/>
        <w:gridCol w:w="1234"/>
        <w:gridCol w:w="917"/>
        <w:gridCol w:w="1956"/>
        <w:gridCol w:w="1453"/>
        <w:gridCol w:w="1174"/>
        <w:gridCol w:w="721"/>
        <w:tblGridChange w:id="91">
          <w:tblGrid>
            <w:gridCol w:w="1018"/>
            <w:gridCol w:w="1940"/>
            <w:gridCol w:w="1050"/>
            <w:gridCol w:w="1508"/>
            <w:gridCol w:w="1022"/>
            <w:gridCol w:w="1234"/>
            <w:gridCol w:w="917"/>
            <w:gridCol w:w="1956"/>
            <w:gridCol w:w="1453"/>
            <w:gridCol w:w="1174"/>
            <w:gridCol w:w="721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2" w:author="打字员" w:date="2024-10-21T15:59:1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612" w:hRule="atLeast"/>
        </w:trPr>
        <w:tc>
          <w:tcPr>
            <w:tcW w:w="1399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tcPrChange w:id="93" w:author="打字员" w:date="2024-10-21T15:59:11Z">
              <w:tcPr>
                <w:tcW w:w="13993" w:type="dxa"/>
                <w:gridSpan w:val="11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vAlign w:val="center"/>
              </w:tcPr>
            </w:tcPrChange>
          </w:tcPr>
          <w:p>
            <w:pPr>
              <w:widowControl/>
              <w:rPr>
                <w:rFonts w:ascii="黑体" w:hAnsi="黑体" w:eastAsia="黑体" w:cs="宋体"/>
                <w:bCs/>
                <w:kern w:val="0"/>
                <w:sz w:val="32"/>
                <w:szCs w:val="32"/>
                <w:rPrChange w:id="94" w:author="打字员" w:date="2024-10-21T15:59:09Z">
                  <w:rPr>
                    <w:rFonts w:ascii="黑体" w:hAnsi="黑体" w:eastAsia="黑体" w:cs="宋体"/>
                    <w:bCs/>
                    <w:kern w:val="0"/>
                    <w:sz w:val="28"/>
                    <w:szCs w:val="28"/>
                  </w:rPr>
                </w:rPrChange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rPrChange w:id="95" w:author="打字员" w:date="2024-10-21T15:59:09Z">
                  <w:rPr>
                    <w:rFonts w:hint="eastAsia" w:ascii="黑体" w:hAnsi="黑体" w:eastAsia="黑体" w:cs="宋体"/>
                    <w:bCs/>
                    <w:kern w:val="0"/>
                    <w:sz w:val="28"/>
                    <w:szCs w:val="28"/>
                  </w:rPr>
                </w:rPrChange>
              </w:rPr>
              <w:t>附件1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  <w:pPrChange w:id="96" w:author="打字员" w:date="2024-10-21T15:59:05Z">
                <w:pPr>
                  <w:widowControl/>
                  <w:jc w:val="center"/>
                </w:pPr>
              </w:pPrChange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rPrChange w:id="97" w:author="打字员" w:date="2024-10-21T15:58:59Z">
                  <w:rPr>
                    <w:rFonts w:hint="eastAsia" w:ascii="黑体" w:hAnsi="黑体" w:eastAsia="黑体" w:cs="宋体"/>
                    <w:kern w:val="0"/>
                    <w:sz w:val="40"/>
                    <w:szCs w:val="40"/>
                  </w:rPr>
                </w:rPrChange>
              </w:rPr>
              <w:t>瑞安市发展和改革局下属事业单位公开选调工作人员计划一览表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岗位类型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人数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年龄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选调对象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户籍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专业要求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rPrChange w:id="98" w:author="打字员" w:date="2024-10-21T15:59:17Z">
                  <w:rPr>
                    <w:rFonts w:hint="eastAsia" w:ascii="宋体" w:hAnsi="宋体" w:eastAsia="宋体" w:cs="宋体"/>
                    <w:kern w:val="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rPrChange w:id="99" w:author="打字员" w:date="2024-10-21T15:59:17Z">
                  <w:rPr>
                    <w:rFonts w:hint="eastAsia" w:ascii="宋体" w:hAnsi="宋体" w:eastAsia="宋体" w:cs="宋体"/>
                    <w:kern w:val="0"/>
                    <w:sz w:val="24"/>
                  </w:rPr>
                </w:rPrChange>
              </w:rPr>
              <w:t>岗位1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 w:bidi="ar-SA"/>
                <w:rPrChange w:id="100" w:author="打字员" w:date="2024-10-21T15:59:17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  <w:highlight w:val="none"/>
                    <w:lang w:eastAsia="zh-CN" w:bidi="ar-SA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 w:bidi="ar-SA"/>
                <w:rPrChange w:id="101" w:author="打字员" w:date="2024-10-21T15:59:17Z">
                  <w:rPr>
                    <w:rFonts w:hint="default" w:ascii="宋体" w:hAnsi="宋体" w:eastAsia="宋体" w:cs="宋体"/>
                    <w:color w:val="auto"/>
                    <w:kern w:val="0"/>
                    <w:sz w:val="24"/>
                    <w:szCs w:val="24"/>
                    <w:highlight w:val="none"/>
                    <w:lang w:eastAsia="zh-CN" w:bidi="ar-SA"/>
                  </w:rPr>
                </w:rPrChange>
              </w:rPr>
              <w:t>综合管理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 w:bidi="ar-SA"/>
                <w:rPrChange w:id="102" w:author="打字员" w:date="2024-10-21T15:59:17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  <w:highlight w:val="none"/>
                    <w:lang w:eastAsia="zh-CN" w:bidi="ar-SA"/>
                  </w:rPr>
                </w:rPrChange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yellow"/>
                <w:rPrChange w:id="103" w:author="打字员" w:date="2024-10-21T15:59:17Z">
                  <w:rPr>
                    <w:rFonts w:hint="default" w:ascii="宋体" w:hAnsi="宋体" w:eastAsia="宋体" w:cs="宋体"/>
                    <w:kern w:val="0"/>
                    <w:sz w:val="24"/>
                    <w:highlight w:val="yellow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 w:bidi="ar-SA"/>
                <w:rPrChange w:id="104" w:author="打字员" w:date="2024-10-21T15:59:17Z">
                  <w:rPr>
                    <w:rFonts w:hint="default" w:ascii="宋体" w:hAnsi="宋体" w:eastAsia="宋体" w:cs="宋体"/>
                    <w:color w:val="auto"/>
                    <w:kern w:val="0"/>
                    <w:sz w:val="24"/>
                    <w:szCs w:val="24"/>
                    <w:highlight w:val="none"/>
                    <w:lang w:eastAsia="zh-CN" w:bidi="ar-SA"/>
                  </w:rPr>
                </w:rPrChange>
              </w:rPr>
              <w:t>一级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 w:bidi="ar-SA"/>
                <w:rPrChange w:id="105" w:author="打字员" w:date="2024-10-21T15:59:17Z">
                  <w:rPr>
                    <w:rFonts w:hint="eastAsia" w:ascii="宋体" w:hAnsi="宋体" w:eastAsia="宋体" w:cs="宋体"/>
                    <w:color w:val="auto"/>
                    <w:kern w:val="0"/>
                    <w:sz w:val="24"/>
                    <w:szCs w:val="24"/>
                    <w:highlight w:val="none"/>
                    <w:lang w:eastAsia="zh-CN" w:bidi="ar-SA"/>
                  </w:rPr>
                </w:rPrChange>
              </w:rPr>
              <w:t>科员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 w:bidi="ar-SA"/>
                <w:rPrChange w:id="106" w:author="打字员" w:date="2024-10-21T15:59:17Z">
                  <w:rPr>
                    <w:rFonts w:hint="default" w:ascii="宋体" w:hAnsi="宋体" w:eastAsia="宋体" w:cs="宋体"/>
                    <w:color w:val="auto"/>
                    <w:kern w:val="0"/>
                    <w:sz w:val="24"/>
                    <w:szCs w:val="24"/>
                    <w:highlight w:val="none"/>
                    <w:lang w:eastAsia="zh-CN" w:bidi="ar-SA"/>
                  </w:rPr>
                </w:rPrChange>
              </w:rPr>
              <w:t>及以上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  <w:rPrChange w:id="107" w:author="打字员" w:date="2024-10-21T15:59:17Z">
                  <w:rPr>
                    <w:rFonts w:hint="eastAsia" w:ascii="宋体" w:hAnsi="宋体" w:eastAsia="宋体" w:cs="宋体"/>
                    <w:kern w:val="0"/>
                    <w:sz w:val="24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  <w:rPrChange w:id="108" w:author="打字员" w:date="2024-10-21T15:59:17Z">
                  <w:rPr>
                    <w:rFonts w:hint="eastAsia" w:ascii="宋体" w:hAnsi="宋体" w:eastAsia="宋体" w:cs="宋体"/>
                    <w:kern w:val="0"/>
                    <w:sz w:val="24"/>
                    <w:lang w:val="en-US" w:eastAsia="zh-CN"/>
                  </w:rPr>
                </w:rPrChange>
              </w:rPr>
              <w:t>2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rPrChange w:id="109" w:author="打字员" w:date="2024-10-21T15:59:17Z">
                  <w:rPr>
                    <w:rFonts w:hint="eastAsia" w:ascii="宋体" w:hAnsi="宋体" w:eastAsia="宋体" w:cs="宋体"/>
                    <w:kern w:val="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  <w:rPrChange w:id="110" w:author="打字员" w:date="2024-10-21T15:59:17Z">
                  <w:rPr>
                    <w:rFonts w:hint="eastAsia" w:ascii="宋体" w:hAnsi="宋体" w:eastAsia="宋体" w:cs="宋体"/>
                    <w:kern w:val="0"/>
                    <w:sz w:val="24"/>
                    <w:lang w:val="en-US" w:eastAsia="zh-CN"/>
                  </w:rPr>
                </w:rPrChange>
              </w:rPr>
              <w:t>40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rPrChange w:id="111" w:author="打字员" w:date="2024-10-21T15:59:17Z">
                  <w:rPr>
                    <w:rFonts w:hint="eastAsia" w:ascii="宋体" w:hAnsi="宋体" w:eastAsia="宋体" w:cs="宋体"/>
                    <w:kern w:val="0"/>
                    <w:sz w:val="24"/>
                  </w:rPr>
                </w:rPrChange>
              </w:rPr>
              <w:t>周岁以下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瑞安市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不限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大学本科及以上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-SA"/>
              </w:rPr>
              <w:t>学士及以上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专业不限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10"/>
        <w:ind w:left="0" w:leftChars="0" w:firstLine="0" w:firstLineChars="0"/>
        <w:rPr>
          <w:lang w:val="en-US" w:eastAsia="zh-CN"/>
        </w:rPr>
        <w:sectPr>
          <w:pgSz w:w="16838" w:h="11906" w:orient="landscape"/>
          <w:pgMar w:top="2098" w:right="1474" w:bottom="1984" w:left="1587" w:header="851" w:footer="1400" w:gutter="0"/>
          <w:pgNumType w:fmt="numberInDash"/>
          <w:cols w:space="720" w:num="1"/>
          <w:docGrid w:type="linesAndChars" w:linePitch="579" w:charSpace="-842"/>
        </w:sectPr>
      </w:pPr>
    </w:p>
    <w:p>
      <w:pPr>
        <w:spacing w:line="54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pStyle w:val="10"/>
        <w:spacing w:after="0"/>
        <w:rPr>
          <w:rFonts w:hint="eastAsia"/>
        </w:rPr>
        <w:pPrChange w:id="112" w:author="打字员" w:date="2024-10-21T15:59:23Z">
          <w:pPr>
            <w:pStyle w:val="10"/>
          </w:pPr>
        </w:pPrChange>
      </w:pPr>
    </w:p>
    <w:p>
      <w:pPr>
        <w:spacing w:after="219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瑞安市发展和改革局公开选调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11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0"/>
        <w:gridCol w:w="35"/>
        <w:gridCol w:w="536"/>
        <w:gridCol w:w="629"/>
        <w:gridCol w:w="300"/>
        <w:gridCol w:w="330"/>
        <w:gridCol w:w="909"/>
        <w:gridCol w:w="191"/>
        <w:gridCol w:w="448"/>
        <w:gridCol w:w="707"/>
        <w:gridCol w:w="954"/>
        <w:gridCol w:w="65"/>
        <w:gridCol w:w="1418"/>
        <w:gridCol w:w="113"/>
        <w:gridCol w:w="1693"/>
        <w:gridCol w:w="8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  <w:jc w:val="center"/>
        </w:trPr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姓  名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性别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近期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免冠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1寸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  <w:jc w:val="center"/>
        </w:trPr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户籍地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婚姻状况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  <w:jc w:val="center"/>
        </w:trPr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出生年月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  <w:jc w:val="center"/>
        </w:trPr>
        <w:tc>
          <w:tcPr>
            <w:tcW w:w="2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参加工作时间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录用时间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  <w:jc w:val="center"/>
        </w:trPr>
        <w:tc>
          <w:tcPr>
            <w:tcW w:w="2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身体状况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  <w:jc w:val="center"/>
        </w:trPr>
        <w:tc>
          <w:tcPr>
            <w:tcW w:w="88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学位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教  育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毕业院校及专业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  <w:jc w:val="center"/>
        </w:trPr>
        <w:tc>
          <w:tcPr>
            <w:tcW w:w="88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教  育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毕业院校及专业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624" w:hRule="atLeast"/>
          <w:jc w:val="center"/>
        </w:trPr>
        <w:tc>
          <w:tcPr>
            <w:tcW w:w="3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职务职级</w:t>
            </w:r>
          </w:p>
        </w:tc>
        <w:tc>
          <w:tcPr>
            <w:tcW w:w="55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661" w:hRule="atLeast"/>
          <w:jc w:val="center"/>
        </w:trPr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报考岗位</w:t>
            </w:r>
          </w:p>
        </w:tc>
        <w:tc>
          <w:tcPr>
            <w:tcW w:w="71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605" w:hRule="atLeast"/>
          <w:jc w:val="center"/>
        </w:trPr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身份证号</w:t>
            </w:r>
          </w:p>
        </w:tc>
        <w:tc>
          <w:tcPr>
            <w:tcW w:w="39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联系电话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4527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历</w:t>
            </w:r>
          </w:p>
        </w:tc>
        <w:tc>
          <w:tcPr>
            <w:tcW w:w="833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pStyle w:val="10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9" w:hRule="atLeast"/>
          <w:jc w:val="center"/>
        </w:trPr>
        <w:tc>
          <w:tcPr>
            <w:tcW w:w="8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系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称谓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出生年月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面貌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9" w:hRule="atLeast"/>
          <w:jc w:val="center"/>
        </w:trPr>
        <w:tc>
          <w:tcPr>
            <w:tcW w:w="8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9" w:hRule="atLeast"/>
          <w:jc w:val="center"/>
        </w:trPr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9" w:hRule="atLeast"/>
          <w:jc w:val="center"/>
        </w:trPr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9" w:hRule="atLeast"/>
          <w:jc w:val="center"/>
        </w:trPr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9" w:hRule="atLeast"/>
          <w:jc w:val="center"/>
        </w:trPr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9" w:hRule="atLeast"/>
          <w:jc w:val="center"/>
        </w:trPr>
        <w:tc>
          <w:tcPr>
            <w:tcW w:w="8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情况</w:t>
            </w:r>
          </w:p>
        </w:tc>
        <w:tc>
          <w:tcPr>
            <w:tcW w:w="843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近亲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属受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惩处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情况</w:t>
            </w:r>
          </w:p>
        </w:tc>
        <w:tc>
          <w:tcPr>
            <w:tcW w:w="843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（近亲属范围包括配偶、直系血亲、三代以内旁系血亲以及近姻亲）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年度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考核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情况</w:t>
            </w:r>
          </w:p>
        </w:tc>
        <w:tc>
          <w:tcPr>
            <w:tcW w:w="843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/>
                <w:color w:val="FF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2021年：        2022年：        2023年：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92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position w:val="-32"/>
                <w:sz w:val="21"/>
                <w:szCs w:val="21"/>
              </w:rPr>
              <w:t>本人声明：上述填写内容真实完整。如有不实，本人愿承担取消选调资格的责任。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position w:val="-32"/>
                <w:sz w:val="21"/>
                <w:szCs w:val="21"/>
              </w:rPr>
              <w:t xml:space="preserve">       申请人（签名）：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所在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意见</w:t>
            </w:r>
          </w:p>
        </w:tc>
        <w:tc>
          <w:tcPr>
            <w:tcW w:w="843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1050" w:firstLineChars="500"/>
              <w:jc w:val="center"/>
              <w:rPr>
                <w:rFonts w:ascii="Times New Roman" w:hAnsi="Times New Roman" w:eastAsia="宋体"/>
                <w:position w:val="-32"/>
                <w:sz w:val="21"/>
                <w:szCs w:val="21"/>
              </w:rPr>
            </w:pPr>
            <w:r>
              <w:rPr>
                <w:rFonts w:ascii="Times New Roman" w:hAnsi="Times New Roman" w:eastAsia="宋体"/>
                <w:position w:val="-32"/>
                <w:sz w:val="21"/>
                <w:szCs w:val="21"/>
              </w:rPr>
              <w:t>（盖章）</w:t>
            </w:r>
          </w:p>
          <w:p>
            <w:pPr>
              <w:ind w:firstLine="826" w:firstLineChars="392"/>
              <w:rPr>
                <w:rFonts w:ascii="Times New Roman" w:hAnsi="Times New Roman" w:eastAsia="宋体"/>
                <w:b/>
                <w:bCs/>
                <w:position w:val="-32"/>
                <w:sz w:val="21"/>
                <w:szCs w:val="21"/>
              </w:rPr>
            </w:pPr>
          </w:p>
          <w:p>
            <w:pPr>
              <w:ind w:firstLine="826" w:firstLineChars="392"/>
              <w:rPr>
                <w:rFonts w:ascii="Times New Roman" w:hAnsi="Times New Roman" w:eastAsia="宋体"/>
                <w:position w:val="-32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position w:val="-32"/>
                <w:sz w:val="21"/>
                <w:szCs w:val="21"/>
              </w:rPr>
              <w:t xml:space="preserve">主要负责人签字（加盖单位公章）：    </w:t>
            </w:r>
            <w:r>
              <w:rPr>
                <w:rFonts w:ascii="Times New Roman" w:hAnsi="Times New Roman" w:eastAsia="宋体"/>
                <w:position w:val="-32"/>
                <w:sz w:val="21"/>
                <w:szCs w:val="21"/>
              </w:rPr>
              <w:t xml:space="preserve">               </w:t>
            </w:r>
            <w:r>
              <w:rPr>
                <w:rFonts w:ascii="Times New Roman" w:hAnsi="Times New Roman" w:eastAsia="宋体"/>
                <w:b/>
                <w:bCs/>
                <w:position w:val="-3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考试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初审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意见</w:t>
            </w:r>
          </w:p>
        </w:tc>
        <w:tc>
          <w:tcPr>
            <w:tcW w:w="843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spacing w:line="360" w:lineRule="exact"/>
        <w:ind w:right="-755" w:rightChars="-236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备注：1、此表由本人如实填写后正反面打印并签名，提交现场报名；</w:t>
      </w:r>
    </w:p>
    <w:p>
      <w:pPr>
        <w:spacing w:line="360" w:lineRule="exact"/>
        <w:ind w:right="-755" w:rightChars="-236" w:firstLine="630" w:firstLineChars="300"/>
        <w:jc w:val="left"/>
        <w:rPr>
          <w:lang w:val="en-US" w:eastAsia="zh-CN"/>
        </w:rPr>
      </w:pPr>
      <w:r>
        <w:rPr>
          <w:rFonts w:ascii="Times New Roman" w:hAnsi="Times New Roman" w:eastAsia="宋体"/>
          <w:sz w:val="21"/>
          <w:szCs w:val="21"/>
        </w:rPr>
        <w:t>2、报名序号和考试资格初审意见由工作人员填写。</w:t>
      </w:r>
    </w:p>
    <w:sectPr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ins w:id="0" w:author="打字员" w:date="2024-10-21T15:58:03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ind w:left="320" w:leftChars="100" w:right="320" w:rightChars="100"/>
                              <w:pPrChange w:id="2" w:author="打字员" w:date="2024-10-21T15:58:27Z">
                                <w:pPr>
                                  <w:pStyle w:val="7"/>
                                </w:pPr>
                              </w:pPrChange>
                            </w:pPr>
                            <w:ins w:id="3" w:author="打字员" w:date="2024-10-21T15:58:0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4" w:author="打字员" w:date="2024-10-21T15:58:17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5" w:author="打字员" w:date="2024-10-21T15:58:0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6" w:author="打字员" w:date="2024-10-21T15:58:17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7" w:author="打字员" w:date="2024-10-21T15:58:0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8" w:author="打字员" w:date="2024-10-21T15:58:17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9" w:author="打字员" w:date="2024-10-21T15:58:0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10" w:author="打字员" w:date="2024-10-21T15:58:17Z">
                                    <w:rPr/>
                                  </w:rPrChange>
                                </w:rPr>
                                <w:t>1</w:t>
                              </w:r>
                            </w:ins>
                            <w:ins w:id="11" w:author="打字员" w:date="2024-10-21T15:58:0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12" w:author="打字员" w:date="2024-10-21T15:58:17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ind w:left="320" w:leftChars="100" w:right="320" w:rightChars="100"/>
                        <w:pPrChange w:id="13" w:author="打字员" w:date="2024-10-21T15:58:27Z">
                          <w:pPr>
                            <w:pStyle w:val="7"/>
                          </w:pPr>
                        </w:pPrChange>
                      </w:pPr>
                      <w:ins w:id="14" w:author="打字员" w:date="2024-10-21T15:58:0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15" w:author="打字员" w:date="2024-10-21T15:58:17Z">
                              <w:rPr/>
                            </w:rPrChange>
                          </w:rPr>
                          <w:fldChar w:fldCharType="begin"/>
                        </w:r>
                      </w:ins>
                      <w:ins w:id="16" w:author="打字员" w:date="2024-10-21T15:58:0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17" w:author="打字员" w:date="2024-10-21T15:58:17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18" w:author="打字员" w:date="2024-10-21T15:58:0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19" w:author="打字员" w:date="2024-10-21T15:58:17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20" w:author="打字员" w:date="2024-10-21T15:58:0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1" w:author="打字员" w:date="2024-10-21T15:58:17Z">
                              <w:rPr/>
                            </w:rPrChange>
                          </w:rPr>
                          <w:t>1</w:t>
                        </w:r>
                      </w:ins>
                      <w:ins w:id="22" w:author="打字员" w:date="2024-10-21T15:58:0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3" w:author="打字员" w:date="2024-10-21T15:58:17Z">
                              <w:rPr/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员">
    <w15:presenceInfo w15:providerId="None" w15:userId="打字员"/>
  </w15:person>
  <w15:person w15:author="邱文静">
    <w15:presenceInfo w15:providerId="None" w15:userId="邱文静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revisionView w:markup="0"/>
  <w:trackRevisions w:val="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90CBC"/>
    <w:rsid w:val="398A6B08"/>
    <w:rsid w:val="5BFB2E46"/>
    <w:rsid w:val="6B161457"/>
    <w:rsid w:val="7AEED0E5"/>
    <w:rsid w:val="AADDD3EC"/>
    <w:rsid w:val="BDEF19EB"/>
    <w:rsid w:val="F135989E"/>
    <w:rsid w:val="FCAFA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line="420" w:lineRule="atLeast"/>
    </w:pPr>
    <w:rPr>
      <w:rFonts w:ascii="Times New Roman" w:hAnsi="Times New Roman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unhideWhenUsed/>
    <w:qFormat/>
    <w:uiPriority w:val="0"/>
    <w:pPr>
      <w:ind w:firstLine="420" w:firstLineChars="1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2029</Words>
  <Characters>2125</Characters>
  <Paragraphs>261</Paragraphs>
  <TotalTime>7</TotalTime>
  <ScaleCrop>false</ScaleCrop>
  <LinksUpToDate>false</LinksUpToDate>
  <CharactersWithSpaces>2244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2024-10-17T11:40:00Z</dcterms:created>
  <dc:creator>Administrator</dc:creator>
  <cp:lastModifiedBy>Administrator</cp:lastModifiedBy>
  <cp:lastPrinted>2022-08-06T08:59:00Z</cp:lastPrinted>
  <dcterms:modified xsi:type="dcterms:W3CDTF">2024-10-21T08:15:03Z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CCB8D815FC744503959B99FC8F1FABFF</vt:lpwstr>
  </property>
</Properties>
</file>