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72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8400"/>
          <w:tab w:val="left" w:pos="8620"/>
        </w:tabs>
        <w:kinsoku/>
        <w:wordWrap/>
        <w:overflowPunct/>
        <w:topLinePunct w:val="0"/>
        <w:autoSpaceDE/>
        <w:autoSpaceDN/>
        <w:bidi w:val="0"/>
        <w:adjustRightInd/>
        <w:snapToGrid/>
        <w:spacing w:line="800" w:lineRule="exact"/>
        <w:ind w:left="216" w:leftChars="103" w:right="223" w:rightChars="106" w:firstLine="0" w:firstLineChars="0"/>
        <w:jc w:val="distribute"/>
        <w:textAlignment w:val="auto"/>
        <w:rPr>
          <w:del w:id="0" w:author="My" w:date="2024-07-25T10:48:03Z"/>
          <w:rFonts w:hint="eastAsia" w:ascii="Times New Roman" w:hAnsi="Times New Roman" w:eastAsia="方正小标宋简体" w:cs="Times New Roman"/>
          <w:color w:val="FF0000"/>
          <w:spacing w:val="0"/>
          <w:w w:val="100"/>
          <w:sz w:val="52"/>
          <w:szCs w:val="52"/>
          <w:shd w:val="clear" w:color="auto" w:fill="auto"/>
          <w:lang w:eastAsia="zh-CN"/>
        </w:rPr>
      </w:pPr>
      <w:del w:id="1" w:author="My" w:date="2024-07-25T10:48:03Z">
        <w:r>
          <w:rPr>
            <w:rFonts w:hint="eastAsia" w:ascii="Times New Roman" w:hAnsi="Times New Roman" w:eastAsia="方正小标宋简体" w:cs="Times New Roman"/>
            <w:color w:val="FF0000"/>
            <w:spacing w:val="0"/>
            <w:w w:val="100"/>
            <w:sz w:val="52"/>
            <w:szCs w:val="52"/>
            <w:shd w:val="clear" w:color="auto" w:fill="auto"/>
            <w:lang w:eastAsia="zh-CN"/>
          </w:rPr>
          <w:delText>中共肇庆市委组织部</w:delText>
        </w:r>
      </w:del>
    </w:p>
    <w:p w14:paraId="111F13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8620"/>
        </w:tabs>
        <w:kinsoku/>
        <w:wordWrap/>
        <w:overflowPunct/>
        <w:topLinePunct w:val="0"/>
        <w:autoSpaceDE/>
        <w:autoSpaceDN/>
        <w:bidi w:val="0"/>
        <w:adjustRightInd/>
        <w:snapToGrid/>
        <w:spacing w:line="800" w:lineRule="exact"/>
        <w:ind w:left="216" w:leftChars="103" w:right="223" w:rightChars="106" w:firstLine="0" w:firstLineChars="0"/>
        <w:jc w:val="distribute"/>
        <w:textAlignment w:val="auto"/>
        <w:rPr>
          <w:del w:id="2" w:author="My" w:date="2024-07-25T10:48:03Z"/>
          <w:rFonts w:hint="eastAsia" w:ascii="Times New Roman" w:hAnsi="Times New Roman" w:eastAsia="方正小标宋简体" w:cs="Times New Roman"/>
          <w:color w:val="FF0000"/>
          <w:spacing w:val="0"/>
          <w:w w:val="100"/>
          <w:sz w:val="52"/>
          <w:szCs w:val="52"/>
          <w:shd w:val="clear" w:color="auto" w:fill="auto"/>
          <w:lang w:eastAsia="zh-CN"/>
        </w:rPr>
      </w:pPr>
      <w:del w:id="3" w:author="My" w:date="2024-07-25T10:48:03Z">
        <w:r>
          <w:rPr>
            <w:rFonts w:hint="eastAsia" w:ascii="Times New Roman" w:hAnsi="Times New Roman" w:eastAsia="方正小标宋简体" w:cs="Times New Roman"/>
            <w:color w:val="FF0000"/>
            <w:spacing w:val="0"/>
            <w:w w:val="100"/>
            <w:sz w:val="52"/>
            <w:szCs w:val="52"/>
            <w:shd w:val="clear" w:color="auto" w:fill="auto"/>
            <w:lang w:eastAsia="zh-CN"/>
          </w:rPr>
          <w:delText>中共肇庆市委社会工作部</w:delText>
        </w:r>
      </w:del>
    </w:p>
    <w:p w14:paraId="6EAF9D1D">
      <w:pPr>
        <w:keepNext w:val="0"/>
        <w:keepLines w:val="0"/>
        <w:pageBreakBefore w:val="0"/>
        <w:widowControl w:val="0"/>
        <w:pBdr>
          <w:top w:val="none" w:color="auto" w:sz="0" w:space="1"/>
          <w:left w:val="none" w:color="auto" w:sz="0" w:space="4"/>
          <w:bottom w:val="thinThickMediumGap" w:color="FF0000" w:sz="24" w:space="1"/>
          <w:right w:val="none" w:color="auto" w:sz="0" w:space="4"/>
          <w:between w:val="none" w:color="auto" w:sz="0" w:space="0"/>
        </w:pBdr>
        <w:kinsoku/>
        <w:wordWrap/>
        <w:overflowPunct/>
        <w:topLinePunct w:val="0"/>
        <w:autoSpaceDE/>
        <w:autoSpaceDN/>
        <w:bidi w:val="0"/>
        <w:adjustRightInd/>
        <w:snapToGrid/>
        <w:spacing w:line="140" w:lineRule="exact"/>
        <w:ind w:left="-420" w:leftChars="-200" w:right="-307" w:rightChars="-146" w:firstLine="0" w:firstLineChars="0"/>
        <w:jc w:val="right"/>
        <w:textAlignment w:val="auto"/>
        <w:rPr>
          <w:del w:id="4" w:author="My" w:date="2024-07-25T10:48:03Z"/>
          <w:rFonts w:hint="default" w:ascii="Times New Roman" w:hAnsi="Times New Roman" w:eastAsia="仿宋_GB2312" w:cs="Times New Roman"/>
          <w:sz w:val="32"/>
          <w:szCs w:val="32"/>
          <w:lang w:eastAsia="zh-CN"/>
        </w:rPr>
      </w:pPr>
    </w:p>
    <w:p w14:paraId="238E80F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del w:id="5" w:author="My" w:date="2024-07-25T10:48:03Z"/>
          <w:rFonts w:hint="default" w:ascii="Times New Roman" w:hAnsi="Times New Roman" w:eastAsia="方正小标宋简体" w:cs="Times New Roman"/>
          <w:sz w:val="44"/>
          <w:szCs w:val="44"/>
          <w:shd w:val="clear" w:color="auto" w:fill="auto"/>
          <w:lang w:val="en-US" w:eastAsia="zh-CN"/>
        </w:rPr>
      </w:pPr>
    </w:p>
    <w:p w14:paraId="015D899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del w:id="6" w:author="My" w:date="2024-07-25T10:48:03Z"/>
          <w:rFonts w:hint="default" w:ascii="Times New Roman" w:hAnsi="Times New Roman" w:eastAsia="方正小标宋简体" w:cs="Times New Roman"/>
          <w:sz w:val="44"/>
          <w:szCs w:val="44"/>
          <w:shd w:val="clear" w:color="auto" w:fill="auto"/>
          <w:lang w:val="en-US" w:eastAsia="zh-CN"/>
        </w:rPr>
      </w:pPr>
      <w:del w:id="7" w:author="My" w:date="2024-07-25T10:48:03Z">
        <w:r>
          <w:rPr>
            <w:rFonts w:hint="default" w:ascii="Times New Roman" w:hAnsi="Times New Roman" w:eastAsia="方正小标宋简体" w:cs="Times New Roman"/>
            <w:sz w:val="44"/>
            <w:szCs w:val="44"/>
            <w:shd w:val="clear" w:color="auto" w:fill="auto"/>
            <w:lang w:val="en-US" w:eastAsia="zh-CN"/>
          </w:rPr>
          <w:delText>肇庆市202</w:delText>
        </w:r>
      </w:del>
      <w:del w:id="8" w:author="My" w:date="2024-07-25T10:48:03Z">
        <w:r>
          <w:rPr>
            <w:rFonts w:hint="eastAsia" w:ascii="Times New Roman" w:hAnsi="Times New Roman" w:eastAsia="方正小标宋简体" w:cs="Times New Roman"/>
            <w:sz w:val="44"/>
            <w:szCs w:val="44"/>
            <w:shd w:val="clear" w:color="auto" w:fill="auto"/>
            <w:lang w:val="en-US" w:eastAsia="zh-CN"/>
          </w:rPr>
          <w:delText>4</w:delText>
        </w:r>
      </w:del>
      <w:del w:id="9" w:author="My" w:date="2024-07-25T10:48:03Z">
        <w:r>
          <w:rPr>
            <w:rFonts w:hint="default" w:ascii="Times New Roman" w:hAnsi="Times New Roman" w:eastAsia="方正小标宋简体" w:cs="Times New Roman"/>
            <w:sz w:val="44"/>
            <w:szCs w:val="44"/>
            <w:shd w:val="clear" w:color="auto" w:fill="auto"/>
            <w:lang w:val="en-US" w:eastAsia="zh-CN"/>
          </w:rPr>
          <w:delText>年公开招聘村助理公告</w:delText>
        </w:r>
      </w:del>
    </w:p>
    <w:p w14:paraId="6F954017">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del w:id="10" w:author="My" w:date="2024-07-25T10:48:03Z"/>
          <w:rFonts w:hint="default" w:ascii="Times New Roman" w:hAnsi="Times New Roman" w:eastAsia="方正黑体_GBK" w:cs="Times New Roman"/>
          <w:sz w:val="32"/>
          <w:szCs w:val="32"/>
          <w:shd w:val="clear" w:color="auto" w:fill="auto"/>
          <w:lang w:val="en-US" w:eastAsia="zh-CN"/>
        </w:rPr>
      </w:pPr>
    </w:p>
    <w:p w14:paraId="6A9E25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del w:id="11" w:author="My" w:date="2024-07-25T10:48:03Z"/>
          <w:rFonts w:hint="default" w:ascii="Times New Roman" w:hAnsi="Times New Roman" w:eastAsia="仿宋_GB2312" w:cs="Times New Roman"/>
          <w:sz w:val="32"/>
          <w:szCs w:val="32"/>
          <w:shd w:val="clear" w:color="auto" w:fill="auto"/>
          <w:lang w:val="en-US" w:eastAsia="zh-CN"/>
        </w:rPr>
      </w:pPr>
      <w:del w:id="12" w:author="My" w:date="2024-07-25T10:48:03Z">
        <w:r>
          <w:rPr>
            <w:rFonts w:hint="default" w:ascii="Times New Roman" w:hAnsi="Times New Roman" w:eastAsia="仿宋_GB2312" w:cs="Times New Roman"/>
            <w:sz w:val="32"/>
            <w:szCs w:val="32"/>
            <w:shd w:val="clear" w:color="auto" w:fill="auto"/>
            <w:lang w:eastAsia="zh-CN"/>
          </w:rPr>
          <w:delText>为</w:delText>
        </w:r>
      </w:del>
      <w:del w:id="13" w:author="My" w:date="2024-07-25T10:48:03Z">
        <w:r>
          <w:rPr>
            <w:rFonts w:hint="default" w:ascii="Times New Roman" w:hAnsi="Times New Roman" w:eastAsia="仿宋_GB2312" w:cs="Times New Roman"/>
            <w:sz w:val="32"/>
            <w:szCs w:val="32"/>
            <w:shd w:val="clear" w:color="auto" w:fill="auto"/>
            <w:lang w:val="en-US" w:eastAsia="zh-CN"/>
          </w:rPr>
          <w:delText>加强我市农村基层干部队伍源头建设，强化乡村振兴人才战略储备，现面向社会公开招聘一批村（社区）党组织书记（主任）助理（以下简称“村助理”），有关事项公告如下:</w:delText>
        </w:r>
      </w:del>
    </w:p>
    <w:p w14:paraId="0B678CB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4" w:author="My" w:date="2024-07-25T10:48:03Z"/>
          <w:rFonts w:hint="default" w:ascii="Times New Roman" w:hAnsi="Times New Roman" w:eastAsia="黑体" w:cs="Times New Roman"/>
          <w:sz w:val="32"/>
          <w:szCs w:val="32"/>
          <w:shd w:val="clear" w:color="auto" w:fill="auto"/>
          <w:lang w:eastAsia="zh-CN"/>
        </w:rPr>
      </w:pPr>
      <w:del w:id="15" w:author="My" w:date="2024-07-25T10:48:03Z">
        <w:bookmarkStart w:id="0" w:name="bookmark8"/>
        <w:bookmarkStart w:id="1" w:name="bookmark9"/>
        <w:r>
          <w:rPr>
            <w:rFonts w:hint="default" w:ascii="Times New Roman" w:hAnsi="Times New Roman" w:eastAsia="黑体" w:cs="Times New Roman"/>
            <w:sz w:val="32"/>
            <w:szCs w:val="32"/>
            <w:shd w:val="clear" w:color="auto" w:fill="auto"/>
            <w:lang w:eastAsia="zh-CN"/>
          </w:rPr>
          <w:delText>一、</w:delText>
        </w:r>
      </w:del>
      <w:del w:id="16" w:author="My" w:date="2024-07-25T10:48:03Z">
        <w:r>
          <w:rPr>
            <w:rFonts w:hint="default" w:ascii="Times New Roman" w:hAnsi="Times New Roman" w:eastAsia="黑体" w:cs="Times New Roman"/>
            <w:sz w:val="32"/>
            <w:szCs w:val="32"/>
            <w:shd w:val="clear" w:color="auto" w:fill="auto"/>
          </w:rPr>
          <w:delText>招</w:delText>
        </w:r>
      </w:del>
      <w:del w:id="17" w:author="My" w:date="2024-07-25T10:48:03Z">
        <w:r>
          <w:rPr>
            <w:rFonts w:hint="default" w:ascii="Times New Roman" w:hAnsi="Times New Roman" w:eastAsia="黑体" w:cs="Times New Roman"/>
            <w:sz w:val="32"/>
            <w:szCs w:val="32"/>
            <w:shd w:val="clear" w:color="auto" w:fill="auto"/>
            <w:lang w:eastAsia="zh-CN"/>
          </w:rPr>
          <w:delText>聘数量和岗位</w:delText>
        </w:r>
      </w:del>
    </w:p>
    <w:p w14:paraId="1635A17E">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8" w:author="My" w:date="2024-07-25T10:48:03Z"/>
          <w:rFonts w:hint="default" w:ascii="Times New Roman" w:hAnsi="Times New Roman" w:eastAsia="仿宋_GB2312" w:cs="Times New Roman"/>
          <w:sz w:val="32"/>
          <w:szCs w:val="32"/>
          <w:shd w:val="clear" w:color="auto" w:fill="auto"/>
          <w:lang w:val="en-US" w:eastAsia="zh-CN"/>
        </w:rPr>
      </w:pPr>
      <w:del w:id="19"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全市共招聘村助理</w:delText>
        </w:r>
      </w:del>
      <w:del w:id="20" w:author="My" w:date="2024-07-25T10:48:03Z">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204</w:delText>
        </w:r>
      </w:del>
      <w:del w:id="21"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名（</w:delText>
        </w:r>
      </w:del>
      <w:del w:id="22" w:author="My" w:date="2024-07-25T10:48:03Z">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职</w:delText>
        </w:r>
      </w:del>
      <w:del w:id="23"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位表详见附件1），主要职责是：协助村（社区）党组织书记（主任）落实基层党建、乡村振兴、基层治理等重点工作。</w:delText>
        </w:r>
      </w:del>
    </w:p>
    <w:p w14:paraId="69FD7681">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24" w:author="My" w:date="2024-07-25T10:48:03Z"/>
          <w:rFonts w:hint="default" w:ascii="Times New Roman" w:hAnsi="Times New Roman" w:eastAsia="黑体" w:cs="Times New Roman"/>
          <w:sz w:val="32"/>
          <w:szCs w:val="32"/>
          <w:shd w:val="clear" w:color="auto" w:fill="auto"/>
        </w:rPr>
      </w:pPr>
      <w:del w:id="25" w:author="My" w:date="2024-07-25T10:48:03Z">
        <w:r>
          <w:rPr>
            <w:rFonts w:hint="default" w:ascii="Times New Roman" w:hAnsi="Times New Roman" w:eastAsia="黑体" w:cs="Times New Roman"/>
            <w:sz w:val="32"/>
            <w:szCs w:val="32"/>
            <w:shd w:val="clear" w:color="auto" w:fill="auto"/>
            <w:lang w:eastAsia="zh-CN"/>
          </w:rPr>
          <w:delText>二</w:delText>
        </w:r>
      </w:del>
      <w:del w:id="26" w:author="My" w:date="2024-07-25T10:48:03Z">
        <w:r>
          <w:rPr>
            <w:rFonts w:hint="default" w:ascii="Times New Roman" w:hAnsi="Times New Roman" w:eastAsia="黑体" w:cs="Times New Roman"/>
            <w:sz w:val="32"/>
            <w:szCs w:val="32"/>
            <w:shd w:val="clear" w:color="auto" w:fill="auto"/>
          </w:rPr>
          <w:delText>、招聘对象和条件</w:delText>
        </w:r>
        <w:bookmarkEnd w:id="0"/>
        <w:bookmarkEnd w:id="1"/>
      </w:del>
    </w:p>
    <w:p w14:paraId="3B8D8F80">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27" w:author="My" w:date="2024-07-25T10:48:03Z"/>
          <w:rFonts w:hint="default" w:ascii="Times New Roman" w:hAnsi="Times New Roman" w:eastAsia="楷体_GB2312" w:cs="Times New Roman"/>
          <w:sz w:val="32"/>
          <w:szCs w:val="32"/>
          <w:shd w:val="clear" w:color="auto" w:fill="auto"/>
          <w:lang w:val="en-US"/>
        </w:rPr>
      </w:pPr>
      <w:del w:id="28" w:author="My" w:date="2024-07-25T10:48:03Z">
        <w:r>
          <w:rPr>
            <w:rFonts w:hint="default" w:ascii="Times New Roman" w:hAnsi="Times New Roman" w:eastAsia="楷体_GB2312" w:cs="Times New Roman"/>
            <w:sz w:val="32"/>
            <w:szCs w:val="32"/>
            <w:shd w:val="clear" w:color="auto" w:fill="auto"/>
            <w:lang w:val="en-US"/>
          </w:rPr>
          <w:delText>（一）招聘对象</w:delText>
        </w:r>
      </w:del>
    </w:p>
    <w:p w14:paraId="79CDC587">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29" w:author="My" w:date="2024-07-25T10:48:03Z"/>
          <w:rFonts w:hint="default" w:ascii="Times New Roman" w:hAnsi="Times New Roman" w:eastAsia="仿宋_GB2312" w:cs="Times New Roman"/>
          <w:sz w:val="32"/>
          <w:szCs w:val="32"/>
          <w:shd w:val="clear" w:color="auto" w:fill="auto"/>
          <w:lang w:eastAsia="zh-CN"/>
        </w:rPr>
      </w:pPr>
      <w:del w:id="30"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村助理是重点培养的村（社区）党组织书记储备人选，一般从</w:delText>
        </w:r>
      </w:del>
      <w:del w:id="31" w:author="My" w:date="2024-07-25T10:48:03Z">
        <w:r>
          <w:rPr>
            <w:rFonts w:hint="default" w:ascii="Times New Roman" w:hAnsi="Times New Roman" w:eastAsia="仿宋_GB2312" w:cs="Times New Roman"/>
            <w:sz w:val="32"/>
            <w:szCs w:val="32"/>
            <w:shd w:val="clear" w:color="auto" w:fill="auto"/>
          </w:rPr>
          <w:delText>村（居）民小组长、</w:delText>
        </w:r>
      </w:del>
      <w:del w:id="32" w:author="My" w:date="2024-07-25T10:48:03Z">
        <w:r>
          <w:rPr>
            <w:rFonts w:hint="default" w:ascii="Times New Roman" w:hAnsi="Times New Roman" w:eastAsia="仿宋_GB2312" w:cs="Times New Roman"/>
            <w:sz w:val="32"/>
            <w:szCs w:val="32"/>
            <w:shd w:val="clear" w:color="auto" w:fill="auto"/>
            <w:lang w:eastAsia="zh-CN"/>
          </w:rPr>
          <w:delText>社会工作者、</w:delText>
        </w:r>
      </w:del>
      <w:del w:id="33" w:author="My" w:date="2024-07-25T10:48:03Z">
        <w:r>
          <w:rPr>
            <w:rFonts w:hint="default" w:ascii="Times New Roman" w:hAnsi="Times New Roman" w:eastAsia="仿宋_GB2312" w:cs="Times New Roman"/>
            <w:sz w:val="32"/>
            <w:szCs w:val="32"/>
            <w:shd w:val="clear" w:color="auto" w:fill="auto"/>
          </w:rPr>
          <w:delText>外出务工经商人员、返乡大学生、退役军人中招聘。</w:delText>
        </w:r>
      </w:del>
    </w:p>
    <w:p w14:paraId="4474C4DA">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34" w:author="My" w:date="2024-07-25T10:48:03Z"/>
          <w:rFonts w:hint="default" w:ascii="Times New Roman" w:hAnsi="Times New Roman" w:eastAsia="楷体_GB2312" w:cs="Times New Roman"/>
          <w:sz w:val="32"/>
          <w:szCs w:val="32"/>
          <w:shd w:val="clear" w:color="auto" w:fill="auto"/>
        </w:rPr>
      </w:pPr>
      <w:del w:id="35" w:author="My" w:date="2024-07-25T10:48:03Z">
        <w:r>
          <w:rPr>
            <w:rFonts w:hint="default" w:ascii="Times New Roman" w:hAnsi="Times New Roman" w:eastAsia="楷体_GB2312" w:cs="Times New Roman"/>
            <w:sz w:val="32"/>
            <w:szCs w:val="32"/>
            <w:shd w:val="clear" w:color="auto" w:fill="auto"/>
          </w:rPr>
          <w:delText>（二）条件要求</w:delText>
        </w:r>
      </w:del>
    </w:p>
    <w:p w14:paraId="6DADA835">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36" w:author="My" w:date="2024-07-25T10:48:03Z"/>
          <w:rFonts w:hint="default" w:ascii="Times New Roman" w:hAnsi="Times New Roman" w:eastAsia="仿宋_GB2312" w:cs="Times New Roman"/>
          <w:sz w:val="32"/>
          <w:szCs w:val="32"/>
          <w:shd w:val="clear" w:color="auto" w:fill="auto"/>
          <w:lang w:val="en-US" w:eastAsia="zh-CN"/>
        </w:rPr>
      </w:pPr>
      <w:del w:id="37" w:author="My" w:date="2024-07-25T10:48:03Z">
        <w:r>
          <w:rPr>
            <w:rFonts w:hint="default" w:ascii="Times New Roman" w:hAnsi="Times New Roman" w:eastAsia="楷体_GB2312" w:cs="Times New Roman"/>
            <w:color w:val="auto"/>
            <w:sz w:val="32"/>
            <w:szCs w:val="32"/>
            <w:shd w:val="clear" w:color="auto" w:fill="auto"/>
            <w:lang w:val="en-US" w:eastAsia="zh-CN"/>
          </w:rPr>
          <w:delText>（1）</w:delText>
        </w:r>
      </w:del>
      <w:del w:id="38" w:author="My" w:date="2024-07-25T10:48:03Z">
        <w:r>
          <w:rPr>
            <w:rFonts w:hint="default" w:ascii="Times New Roman" w:hAnsi="Times New Roman" w:eastAsia="仿宋_GB2312" w:cs="Times New Roman"/>
            <w:sz w:val="32"/>
            <w:szCs w:val="32"/>
            <w:shd w:val="clear" w:color="auto" w:fill="auto"/>
            <w:lang w:val="en-US" w:eastAsia="zh-CN"/>
          </w:rPr>
          <w:delText>具有中华人民共和国国籍；</w:delText>
        </w:r>
      </w:del>
    </w:p>
    <w:p w14:paraId="1EA9C57B">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39" w:author="My" w:date="2024-07-25T10:48:03Z"/>
          <w:rFonts w:hint="default" w:ascii="Times New Roman" w:hAnsi="Times New Roman" w:eastAsia="仿宋_GB2312" w:cs="Times New Roman"/>
          <w:color w:val="auto"/>
          <w:sz w:val="32"/>
          <w:szCs w:val="32"/>
          <w:shd w:val="clear" w:color="auto" w:fill="auto"/>
        </w:rPr>
      </w:pPr>
      <w:del w:id="40" w:author="My" w:date="2024-07-25T10:48:03Z">
        <w:r>
          <w:rPr>
            <w:rFonts w:hint="default" w:ascii="Times New Roman" w:hAnsi="Times New Roman" w:eastAsia="仿宋_GB2312" w:cs="Times New Roman"/>
            <w:color w:val="auto"/>
            <w:sz w:val="32"/>
            <w:szCs w:val="32"/>
            <w:shd w:val="clear" w:color="auto" w:fill="auto"/>
            <w:lang w:eastAsia="zh-CN"/>
          </w:rPr>
          <w:delText>（</w:delText>
        </w:r>
      </w:del>
      <w:del w:id="41" w:author="My" w:date="2024-07-25T10:48:03Z">
        <w:r>
          <w:rPr>
            <w:rFonts w:hint="default" w:ascii="Times New Roman" w:hAnsi="Times New Roman" w:eastAsia="仿宋_GB2312" w:cs="Times New Roman"/>
            <w:color w:val="auto"/>
            <w:sz w:val="32"/>
            <w:szCs w:val="32"/>
            <w:shd w:val="clear" w:color="auto" w:fill="auto"/>
            <w:lang w:val="en-US" w:eastAsia="zh-CN"/>
          </w:rPr>
          <w:delText>2</w:delText>
        </w:r>
      </w:del>
      <w:del w:id="42" w:author="My" w:date="2024-07-25T10:48:03Z">
        <w:r>
          <w:rPr>
            <w:rFonts w:hint="default" w:ascii="Times New Roman" w:hAnsi="Times New Roman" w:eastAsia="仿宋_GB2312" w:cs="Times New Roman"/>
            <w:color w:val="auto"/>
            <w:sz w:val="32"/>
            <w:szCs w:val="32"/>
            <w:shd w:val="clear" w:color="auto" w:fill="auto"/>
            <w:lang w:eastAsia="zh-CN"/>
          </w:rPr>
          <w:delText>）</w:delText>
        </w:r>
      </w:del>
      <w:del w:id="43" w:author="My" w:date="2024-07-25T10:48:03Z">
        <w:r>
          <w:rPr>
            <w:rFonts w:hint="default" w:ascii="Times New Roman" w:hAnsi="Times New Roman" w:eastAsia="仿宋_GB2312" w:cs="Times New Roman"/>
            <w:color w:val="auto"/>
            <w:sz w:val="32"/>
            <w:szCs w:val="32"/>
            <w:shd w:val="clear" w:color="auto" w:fill="auto"/>
          </w:rPr>
          <w:delText>政治立场坚定，坚决维护党和国家利益；</w:delText>
        </w:r>
      </w:del>
    </w:p>
    <w:p w14:paraId="0573BCC7">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44" w:author="My" w:date="2024-07-25T10:48:03Z"/>
          <w:rFonts w:hint="default" w:ascii="Times New Roman" w:hAnsi="Times New Roman" w:eastAsia="仿宋_GB2312" w:cs="Times New Roman"/>
          <w:color w:val="auto"/>
          <w:sz w:val="32"/>
          <w:szCs w:val="32"/>
          <w:shd w:val="clear" w:color="auto" w:fill="auto"/>
          <w:lang w:val="en-US"/>
        </w:rPr>
      </w:pPr>
      <w:del w:id="45" w:author="My" w:date="2024-07-25T10:48:03Z">
        <w:r>
          <w:rPr>
            <w:rFonts w:hint="default" w:ascii="Times New Roman" w:hAnsi="Times New Roman" w:eastAsia="仿宋_GB2312" w:cs="Times New Roman"/>
            <w:color w:val="auto"/>
            <w:sz w:val="32"/>
            <w:szCs w:val="32"/>
            <w:shd w:val="clear" w:color="auto" w:fill="auto"/>
            <w:lang w:val="en-US" w:eastAsia="zh-CN"/>
          </w:rPr>
          <w:delText>（3）</w:delText>
        </w:r>
      </w:del>
      <w:del w:id="46" w:author="My" w:date="2024-07-25T10:48:03Z">
        <w:r>
          <w:rPr>
            <w:rFonts w:hint="default" w:ascii="Times New Roman" w:hAnsi="Times New Roman" w:eastAsia="仿宋_GB2312" w:cs="Times New Roman"/>
            <w:color w:val="auto"/>
            <w:sz w:val="32"/>
            <w:szCs w:val="32"/>
            <w:shd w:val="clear" w:color="auto" w:fill="auto"/>
            <w:lang w:val="en-US"/>
          </w:rPr>
          <w:delText>具有强烈的服务群众、服务基层、扎根基层意愿；</w:delText>
        </w:r>
      </w:del>
    </w:p>
    <w:p w14:paraId="66915C07">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47" w:author="My" w:date="2024-07-25T10:48:03Z"/>
          <w:rFonts w:hint="default" w:ascii="Times New Roman" w:hAnsi="Times New Roman" w:eastAsia="仿宋_GB2312" w:cs="Times New Roman"/>
          <w:color w:val="auto"/>
          <w:sz w:val="32"/>
          <w:szCs w:val="32"/>
          <w:shd w:val="clear" w:color="auto" w:fill="auto"/>
          <w:lang w:val="en-US" w:eastAsia="zh-CN"/>
        </w:rPr>
      </w:pPr>
      <w:del w:id="48" w:author="My" w:date="2024-07-25T10:48:03Z">
        <w:r>
          <w:rPr>
            <w:rFonts w:hint="default" w:ascii="Times New Roman" w:hAnsi="Times New Roman" w:eastAsia="仿宋_GB2312" w:cs="Times New Roman"/>
            <w:color w:val="auto"/>
            <w:sz w:val="32"/>
            <w:szCs w:val="32"/>
            <w:shd w:val="clear" w:color="auto" w:fill="auto"/>
            <w:lang w:val="en-US" w:eastAsia="zh-CN"/>
          </w:rPr>
          <w:delText>（4）具备一定领导、组织、宣传和带领群众致富能力；</w:delText>
        </w:r>
      </w:del>
    </w:p>
    <w:p w14:paraId="79CD35B5">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49" w:author="My" w:date="2024-07-25T10:48:03Z"/>
          <w:rFonts w:hint="default" w:ascii="Times New Roman" w:hAnsi="Times New Roman" w:eastAsia="仿宋_GB2312" w:cs="Times New Roman"/>
          <w:sz w:val="32"/>
          <w:szCs w:val="32"/>
          <w:u w:val="none"/>
          <w:shd w:val="clear" w:color="auto" w:fill="auto"/>
          <w:lang w:eastAsia="zh-CN"/>
        </w:rPr>
      </w:pPr>
      <w:del w:id="50" w:author="My" w:date="2024-07-25T10:48:03Z">
        <w:r>
          <w:rPr>
            <w:rFonts w:hint="default" w:ascii="Times New Roman" w:hAnsi="Times New Roman" w:eastAsia="仿宋_GB2312" w:cs="Times New Roman"/>
            <w:color w:val="auto"/>
            <w:sz w:val="32"/>
            <w:szCs w:val="32"/>
            <w:shd w:val="clear" w:color="auto" w:fill="auto"/>
            <w:lang w:val="en-US" w:eastAsia="zh-CN"/>
          </w:rPr>
          <w:delText>（</w:delText>
        </w:r>
      </w:del>
      <w:del w:id="51" w:author="My" w:date="2024-07-25T10:48:03Z">
        <w:r>
          <w:rPr>
            <w:rFonts w:hint="eastAsia" w:ascii="Times New Roman" w:hAnsi="Times New Roman" w:eastAsia="仿宋_GB2312" w:cs="Times New Roman"/>
            <w:color w:val="auto"/>
            <w:sz w:val="32"/>
            <w:szCs w:val="32"/>
            <w:shd w:val="clear" w:color="auto" w:fill="auto"/>
            <w:lang w:val="en-US" w:eastAsia="zh-CN"/>
          </w:rPr>
          <w:delText>5</w:delText>
        </w:r>
      </w:del>
      <w:del w:id="52" w:author="My" w:date="2024-07-25T10:48:03Z">
        <w:r>
          <w:rPr>
            <w:rFonts w:hint="default" w:ascii="Times New Roman" w:hAnsi="Times New Roman" w:eastAsia="仿宋_GB2312" w:cs="Times New Roman"/>
            <w:color w:val="auto"/>
            <w:sz w:val="32"/>
            <w:szCs w:val="32"/>
            <w:shd w:val="clear" w:color="auto" w:fill="auto"/>
            <w:lang w:val="en-US" w:eastAsia="zh-CN"/>
          </w:rPr>
          <w:delText>）年龄一般为18岁至</w:delText>
        </w:r>
      </w:del>
      <w:del w:id="53" w:author="My" w:date="2024-07-25T10:48:03Z">
        <w:r>
          <w:rPr>
            <w:rFonts w:hint="default" w:ascii="Times New Roman" w:hAnsi="Times New Roman" w:eastAsia="仿宋_GB2312" w:cs="Times New Roman"/>
            <w:color w:val="auto"/>
            <w:sz w:val="32"/>
            <w:szCs w:val="32"/>
            <w:shd w:val="clear" w:color="auto" w:fill="auto"/>
          </w:rPr>
          <w:delText>4</w:delText>
        </w:r>
      </w:del>
      <w:del w:id="54" w:author="My" w:date="2024-07-25T10:48:03Z">
        <w:r>
          <w:rPr>
            <w:rFonts w:hint="default" w:ascii="Times New Roman" w:hAnsi="Times New Roman" w:eastAsia="仿宋_GB2312" w:cs="Times New Roman"/>
            <w:color w:val="auto"/>
            <w:sz w:val="32"/>
            <w:szCs w:val="32"/>
            <w:shd w:val="clear" w:color="auto" w:fill="auto"/>
            <w:lang w:val="en-US"/>
          </w:rPr>
          <w:delText>0</w:delText>
        </w:r>
      </w:del>
      <w:del w:id="55" w:author="My" w:date="2024-07-25T10:48:03Z">
        <w:r>
          <w:rPr>
            <w:rFonts w:hint="default" w:ascii="Times New Roman" w:hAnsi="Times New Roman" w:eastAsia="仿宋_GB2312" w:cs="Times New Roman"/>
            <w:color w:val="auto"/>
            <w:sz w:val="32"/>
            <w:szCs w:val="32"/>
            <w:shd w:val="clear" w:color="auto" w:fill="auto"/>
          </w:rPr>
          <w:delText>周岁以下</w:delText>
        </w:r>
      </w:del>
      <w:del w:id="56" w:author="My" w:date="2024-07-25T10:48:03Z">
        <w:r>
          <w:rPr>
            <w:rFonts w:hint="default" w:ascii="Times New Roman" w:hAnsi="Times New Roman" w:eastAsia="仿宋_GB2312" w:cs="Times New Roman"/>
            <w:color w:val="auto"/>
            <w:sz w:val="32"/>
            <w:szCs w:val="32"/>
            <w:shd w:val="clear" w:color="auto" w:fill="auto"/>
            <w:lang w:eastAsia="zh-CN"/>
          </w:rPr>
          <w:delText>（即</w:delText>
        </w:r>
      </w:del>
      <w:del w:id="57" w:author="My" w:date="2024-07-25T10:48:03Z">
        <w:r>
          <w:rPr>
            <w:rFonts w:hint="default" w:ascii="Times New Roman" w:hAnsi="Times New Roman" w:eastAsia="仿宋_GB2312" w:cs="Times New Roman"/>
            <w:color w:val="auto"/>
            <w:sz w:val="32"/>
            <w:szCs w:val="32"/>
            <w:shd w:val="clear" w:color="auto" w:fill="auto"/>
            <w:lang w:val="en-US" w:eastAsia="zh-CN"/>
          </w:rPr>
          <w:delText>198</w:delText>
        </w:r>
      </w:del>
      <w:del w:id="58" w:author="My" w:date="2024-07-25T10:48:03Z">
        <w:r>
          <w:rPr>
            <w:rFonts w:hint="eastAsia" w:ascii="Times New Roman" w:hAnsi="Times New Roman" w:eastAsia="仿宋_GB2312" w:cs="Times New Roman"/>
            <w:color w:val="auto"/>
            <w:sz w:val="32"/>
            <w:szCs w:val="32"/>
            <w:shd w:val="clear" w:color="auto" w:fill="auto"/>
            <w:lang w:val="en-US" w:eastAsia="zh-CN"/>
          </w:rPr>
          <w:delText>3</w:delText>
        </w:r>
      </w:del>
      <w:del w:id="59" w:author="My" w:date="2024-07-25T10:48:03Z">
        <w:r>
          <w:rPr>
            <w:rFonts w:hint="default" w:ascii="Times New Roman" w:hAnsi="Times New Roman" w:eastAsia="仿宋_GB2312" w:cs="Times New Roman"/>
            <w:color w:val="auto"/>
            <w:sz w:val="32"/>
            <w:szCs w:val="32"/>
            <w:shd w:val="clear" w:color="auto" w:fill="auto"/>
            <w:lang w:val="en-US" w:eastAsia="zh-CN"/>
          </w:rPr>
          <w:delText>年</w:delText>
        </w:r>
      </w:del>
      <w:del w:id="60" w:author="My" w:date="2024-07-25T10:48:03Z">
        <w:r>
          <w:rPr>
            <w:rFonts w:hint="eastAsia" w:ascii="Times New Roman" w:hAnsi="Times New Roman" w:eastAsia="仿宋_GB2312" w:cs="Times New Roman"/>
            <w:color w:val="auto"/>
            <w:sz w:val="32"/>
            <w:szCs w:val="32"/>
            <w:shd w:val="clear" w:color="auto" w:fill="auto"/>
            <w:lang w:val="en-US" w:eastAsia="zh-CN"/>
          </w:rPr>
          <w:delText>7</w:delText>
        </w:r>
      </w:del>
      <w:del w:id="61" w:author="My" w:date="2024-07-25T10:48:03Z">
        <w:r>
          <w:rPr>
            <w:rFonts w:hint="default" w:ascii="Times New Roman" w:hAnsi="Times New Roman" w:eastAsia="仿宋_GB2312" w:cs="Times New Roman"/>
            <w:color w:val="auto"/>
            <w:sz w:val="32"/>
            <w:szCs w:val="32"/>
            <w:shd w:val="clear" w:color="auto" w:fill="auto"/>
            <w:lang w:val="en-US" w:eastAsia="zh-CN"/>
          </w:rPr>
          <w:delText>月</w:delText>
        </w:r>
      </w:del>
      <w:del w:id="62" w:author="My" w:date="2024-07-25T10:48:03Z">
        <w:r>
          <w:rPr>
            <w:rFonts w:hint="eastAsia" w:ascii="Times New Roman" w:hAnsi="Times New Roman" w:eastAsia="仿宋_GB2312" w:cs="Times New Roman"/>
            <w:color w:val="auto"/>
            <w:sz w:val="32"/>
            <w:szCs w:val="32"/>
            <w:shd w:val="clear" w:color="auto" w:fill="auto"/>
            <w:lang w:val="en-US" w:eastAsia="zh-CN"/>
          </w:rPr>
          <w:delText>25</w:delText>
        </w:r>
      </w:del>
      <w:del w:id="63" w:author="My" w:date="2024-07-25T10:48:03Z">
        <w:r>
          <w:rPr>
            <w:rFonts w:hint="default" w:ascii="Times New Roman" w:hAnsi="Times New Roman" w:eastAsia="仿宋_GB2312" w:cs="Times New Roman"/>
            <w:color w:val="auto"/>
            <w:sz w:val="32"/>
            <w:szCs w:val="32"/>
            <w:shd w:val="clear" w:color="auto" w:fill="auto"/>
            <w:lang w:val="en-US" w:eastAsia="zh-CN"/>
          </w:rPr>
          <w:delText>日至200</w:delText>
        </w:r>
      </w:del>
      <w:del w:id="64" w:author="My" w:date="2024-07-25T10:48:03Z">
        <w:r>
          <w:rPr>
            <w:rFonts w:hint="eastAsia" w:ascii="Times New Roman" w:hAnsi="Times New Roman" w:eastAsia="仿宋_GB2312" w:cs="Times New Roman"/>
            <w:color w:val="auto"/>
            <w:sz w:val="32"/>
            <w:szCs w:val="32"/>
            <w:shd w:val="clear" w:color="auto" w:fill="auto"/>
            <w:lang w:val="en-US" w:eastAsia="zh-CN"/>
          </w:rPr>
          <w:delText>6</w:delText>
        </w:r>
      </w:del>
      <w:del w:id="65" w:author="My" w:date="2024-07-25T10:48:03Z">
        <w:r>
          <w:rPr>
            <w:rFonts w:hint="default" w:ascii="Times New Roman" w:hAnsi="Times New Roman" w:eastAsia="仿宋_GB2312" w:cs="Times New Roman"/>
            <w:color w:val="auto"/>
            <w:sz w:val="32"/>
            <w:szCs w:val="32"/>
            <w:shd w:val="clear" w:color="auto" w:fill="auto"/>
            <w:lang w:val="en-US" w:eastAsia="zh-CN"/>
          </w:rPr>
          <w:delText>年</w:delText>
        </w:r>
      </w:del>
      <w:del w:id="66" w:author="My" w:date="2024-07-25T10:48:03Z">
        <w:r>
          <w:rPr>
            <w:rFonts w:hint="eastAsia" w:ascii="Times New Roman" w:hAnsi="Times New Roman" w:eastAsia="仿宋_GB2312" w:cs="Times New Roman"/>
            <w:color w:val="auto"/>
            <w:sz w:val="32"/>
            <w:szCs w:val="32"/>
            <w:shd w:val="clear" w:color="auto" w:fill="auto"/>
            <w:lang w:val="en-US" w:eastAsia="zh-CN"/>
          </w:rPr>
          <w:delText>7</w:delText>
        </w:r>
      </w:del>
      <w:del w:id="67" w:author="My" w:date="2024-07-25T10:48:03Z">
        <w:r>
          <w:rPr>
            <w:rFonts w:hint="default" w:ascii="Times New Roman" w:hAnsi="Times New Roman" w:eastAsia="仿宋_GB2312" w:cs="Times New Roman"/>
            <w:color w:val="auto"/>
            <w:sz w:val="32"/>
            <w:szCs w:val="32"/>
            <w:shd w:val="clear" w:color="auto" w:fill="auto"/>
            <w:lang w:val="en-US" w:eastAsia="zh-CN"/>
          </w:rPr>
          <w:delText>月</w:delText>
        </w:r>
      </w:del>
      <w:del w:id="68" w:author="My" w:date="2024-07-25T10:48:03Z">
        <w:r>
          <w:rPr>
            <w:rFonts w:hint="eastAsia" w:ascii="Times New Roman" w:hAnsi="Times New Roman" w:eastAsia="仿宋_GB2312" w:cs="Times New Roman"/>
            <w:color w:val="auto"/>
            <w:sz w:val="32"/>
            <w:szCs w:val="32"/>
            <w:shd w:val="clear" w:color="auto" w:fill="auto"/>
            <w:lang w:val="en-US" w:eastAsia="zh-CN"/>
          </w:rPr>
          <w:delText>24</w:delText>
        </w:r>
      </w:del>
      <w:del w:id="69" w:author="My" w:date="2024-07-25T10:48:03Z">
        <w:r>
          <w:rPr>
            <w:rFonts w:hint="default" w:ascii="Times New Roman" w:hAnsi="Times New Roman" w:eastAsia="仿宋_GB2312" w:cs="Times New Roman"/>
            <w:color w:val="auto"/>
            <w:sz w:val="32"/>
            <w:szCs w:val="32"/>
            <w:shd w:val="clear" w:color="auto" w:fill="auto"/>
            <w:lang w:val="en-US" w:eastAsia="zh-CN"/>
          </w:rPr>
          <w:delText>日期间出生</w:delText>
        </w:r>
      </w:del>
      <w:del w:id="70" w:author="My" w:date="2024-07-25T10:48:03Z">
        <w:r>
          <w:rPr>
            <w:rFonts w:hint="default" w:ascii="Times New Roman" w:hAnsi="Times New Roman" w:eastAsia="仿宋_GB2312" w:cs="Times New Roman"/>
            <w:color w:val="auto"/>
            <w:sz w:val="32"/>
            <w:szCs w:val="32"/>
            <w:shd w:val="clear" w:color="auto" w:fill="auto"/>
            <w:lang w:eastAsia="zh-CN"/>
          </w:rPr>
          <w:delText>），</w:delText>
        </w:r>
      </w:del>
      <w:del w:id="71" w:author="My" w:date="2024-07-25T10:48:03Z">
        <w:r>
          <w:rPr>
            <w:rFonts w:hint="default" w:ascii="Times New Roman" w:hAnsi="Times New Roman" w:eastAsia="仿宋_GB2312" w:cs="Times New Roman"/>
            <w:sz w:val="32"/>
            <w:szCs w:val="32"/>
            <w:u w:val="none"/>
            <w:shd w:val="clear" w:color="auto" w:fill="auto"/>
          </w:rPr>
          <w:delText>在</w:delText>
        </w:r>
      </w:del>
      <w:del w:id="72" w:author="My" w:date="2024-07-25T10:48:03Z">
        <w:r>
          <w:rPr>
            <w:rFonts w:hint="default" w:ascii="Times New Roman" w:hAnsi="Times New Roman" w:eastAsia="仿宋_GB2312" w:cs="Times New Roman"/>
            <w:sz w:val="32"/>
            <w:szCs w:val="32"/>
            <w:u w:val="none"/>
            <w:shd w:val="clear" w:color="auto" w:fill="auto"/>
            <w:lang w:eastAsia="zh-CN"/>
          </w:rPr>
          <w:delText>乡村振兴、乡村治理</w:delText>
        </w:r>
      </w:del>
      <w:del w:id="73" w:author="My" w:date="2024-07-25T10:48:03Z">
        <w:r>
          <w:rPr>
            <w:rFonts w:hint="eastAsia" w:ascii="Times New Roman" w:hAnsi="Times New Roman" w:eastAsia="仿宋_GB2312" w:cs="Times New Roman"/>
            <w:sz w:val="32"/>
            <w:szCs w:val="32"/>
            <w:u w:val="none"/>
            <w:shd w:val="clear" w:color="auto" w:fill="auto"/>
            <w:lang w:eastAsia="zh-CN"/>
          </w:rPr>
          <w:delText>、乡村绿化</w:delText>
        </w:r>
      </w:del>
      <w:del w:id="74" w:author="My" w:date="2024-07-25T10:48:03Z">
        <w:r>
          <w:rPr>
            <w:rFonts w:hint="default" w:ascii="Times New Roman" w:hAnsi="Times New Roman" w:eastAsia="仿宋_GB2312" w:cs="Times New Roman"/>
            <w:sz w:val="32"/>
            <w:szCs w:val="32"/>
            <w:u w:val="none"/>
            <w:shd w:val="clear" w:color="auto" w:fill="auto"/>
            <w:lang w:eastAsia="zh-CN"/>
          </w:rPr>
          <w:delText>等</w:delText>
        </w:r>
      </w:del>
      <w:del w:id="75" w:author="My" w:date="2024-07-25T10:48:03Z">
        <w:r>
          <w:rPr>
            <w:rFonts w:hint="default" w:ascii="Times New Roman" w:hAnsi="Times New Roman" w:eastAsia="仿宋_GB2312" w:cs="Times New Roman"/>
            <w:sz w:val="32"/>
            <w:szCs w:val="32"/>
            <w:u w:val="none"/>
            <w:shd w:val="clear" w:color="auto" w:fill="auto"/>
          </w:rPr>
          <w:delText>工作中敢于担当、积极奉献、表现突出的人员优先选拔，特别优秀的年龄可适当放宽至</w:delText>
        </w:r>
      </w:del>
      <w:del w:id="76" w:author="My" w:date="2024-07-25T10:48:03Z">
        <w:r>
          <w:rPr>
            <w:rFonts w:hint="default" w:ascii="Times New Roman" w:hAnsi="Times New Roman" w:eastAsia="仿宋_GB2312" w:cs="Times New Roman"/>
            <w:sz w:val="32"/>
            <w:szCs w:val="32"/>
            <w:u w:val="none"/>
            <w:shd w:val="clear" w:color="auto" w:fill="auto"/>
            <w:lang w:val="en-US"/>
          </w:rPr>
          <w:delText>45周岁以下</w:delText>
        </w:r>
      </w:del>
      <w:del w:id="77" w:author="My" w:date="2024-07-25T10:48:03Z">
        <w:r>
          <w:rPr>
            <w:rFonts w:hint="default" w:ascii="Times New Roman" w:hAnsi="Times New Roman" w:eastAsia="仿宋_GB2312" w:cs="Times New Roman"/>
            <w:sz w:val="32"/>
            <w:szCs w:val="32"/>
            <w:u w:val="none"/>
            <w:shd w:val="clear" w:color="auto" w:fill="auto"/>
            <w:lang w:val="en-US" w:eastAsia="zh-CN"/>
          </w:rPr>
          <w:delText>（即197</w:delText>
        </w:r>
      </w:del>
      <w:del w:id="78" w:author="My" w:date="2024-07-25T10:48:03Z">
        <w:r>
          <w:rPr>
            <w:rFonts w:hint="eastAsia" w:ascii="Times New Roman" w:hAnsi="Times New Roman" w:eastAsia="仿宋_GB2312" w:cs="Times New Roman"/>
            <w:sz w:val="32"/>
            <w:szCs w:val="32"/>
            <w:u w:val="none"/>
            <w:shd w:val="clear" w:color="auto" w:fill="auto"/>
            <w:lang w:val="en-US" w:eastAsia="zh-CN"/>
          </w:rPr>
          <w:delText>8</w:delText>
        </w:r>
      </w:del>
      <w:del w:id="79" w:author="My" w:date="2024-07-25T10:48:03Z">
        <w:r>
          <w:rPr>
            <w:rFonts w:hint="default" w:ascii="Times New Roman" w:hAnsi="Times New Roman" w:eastAsia="仿宋_GB2312" w:cs="Times New Roman"/>
            <w:sz w:val="32"/>
            <w:szCs w:val="32"/>
            <w:u w:val="none"/>
            <w:shd w:val="clear" w:color="auto" w:fill="auto"/>
            <w:lang w:val="en-US" w:eastAsia="zh-CN"/>
          </w:rPr>
          <w:delText>年</w:delText>
        </w:r>
      </w:del>
      <w:del w:id="80" w:author="My" w:date="2024-07-25T10:48:03Z">
        <w:r>
          <w:rPr>
            <w:rFonts w:hint="eastAsia" w:ascii="Times New Roman" w:hAnsi="Times New Roman" w:eastAsia="仿宋_GB2312" w:cs="Times New Roman"/>
            <w:sz w:val="32"/>
            <w:szCs w:val="32"/>
            <w:u w:val="none"/>
            <w:shd w:val="clear" w:color="auto" w:fill="auto"/>
            <w:lang w:val="en-US" w:eastAsia="zh-CN"/>
          </w:rPr>
          <w:delText>7</w:delText>
        </w:r>
      </w:del>
      <w:del w:id="81" w:author="My" w:date="2024-07-25T10:48:03Z">
        <w:r>
          <w:rPr>
            <w:rFonts w:hint="default" w:ascii="Times New Roman" w:hAnsi="Times New Roman" w:eastAsia="仿宋_GB2312" w:cs="Times New Roman"/>
            <w:sz w:val="32"/>
            <w:szCs w:val="32"/>
            <w:u w:val="none"/>
            <w:shd w:val="clear" w:color="auto" w:fill="auto"/>
            <w:lang w:val="en-US" w:eastAsia="zh-CN"/>
          </w:rPr>
          <w:delText>月</w:delText>
        </w:r>
      </w:del>
      <w:del w:id="82" w:author="My" w:date="2024-07-25T10:48:03Z">
        <w:r>
          <w:rPr>
            <w:rFonts w:hint="eastAsia" w:ascii="Times New Roman" w:hAnsi="Times New Roman" w:eastAsia="仿宋_GB2312" w:cs="Times New Roman"/>
            <w:sz w:val="32"/>
            <w:szCs w:val="32"/>
            <w:u w:val="none"/>
            <w:shd w:val="clear" w:color="auto" w:fill="auto"/>
            <w:lang w:val="en-US" w:eastAsia="zh-CN"/>
          </w:rPr>
          <w:delText>25</w:delText>
        </w:r>
      </w:del>
      <w:del w:id="83" w:author="My" w:date="2024-07-25T10:48:03Z">
        <w:r>
          <w:rPr>
            <w:rFonts w:hint="default" w:ascii="Times New Roman" w:hAnsi="Times New Roman" w:eastAsia="仿宋_GB2312" w:cs="Times New Roman"/>
            <w:sz w:val="32"/>
            <w:szCs w:val="32"/>
            <w:u w:val="none"/>
            <w:shd w:val="clear" w:color="auto" w:fill="auto"/>
            <w:lang w:val="en-US" w:eastAsia="zh-CN"/>
          </w:rPr>
          <w:delText>日以后出生）</w:delText>
        </w:r>
      </w:del>
      <w:del w:id="84" w:author="My" w:date="2024-07-25T10:48:03Z">
        <w:r>
          <w:rPr>
            <w:rFonts w:hint="eastAsia" w:ascii="Times New Roman" w:hAnsi="Times New Roman" w:eastAsia="仿宋_GB2312" w:cs="Times New Roman"/>
            <w:sz w:val="32"/>
            <w:szCs w:val="32"/>
            <w:u w:val="none"/>
            <w:shd w:val="clear" w:color="auto" w:fill="auto"/>
            <w:lang w:val="en-US" w:eastAsia="zh-CN"/>
          </w:rPr>
          <w:delText>；</w:delText>
        </w:r>
      </w:del>
    </w:p>
    <w:p w14:paraId="6140152F">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85" w:author="My" w:date="2024-07-25T10:48:03Z"/>
          <w:rFonts w:hint="default" w:ascii="Times New Roman" w:hAnsi="Times New Roman" w:eastAsia="仿宋_GB2312" w:cs="Times New Roman"/>
          <w:color w:val="auto"/>
          <w:sz w:val="32"/>
          <w:szCs w:val="32"/>
          <w:shd w:val="clear" w:color="auto" w:fill="auto"/>
          <w:lang w:val="en-US" w:eastAsia="zh-CN"/>
        </w:rPr>
      </w:pPr>
      <w:del w:id="86" w:author="My" w:date="2024-07-25T10:48:03Z">
        <w:r>
          <w:rPr>
            <w:rFonts w:hint="default" w:ascii="Times New Roman" w:hAnsi="Times New Roman" w:eastAsia="仿宋_GB2312" w:cs="Times New Roman"/>
            <w:color w:val="auto"/>
            <w:sz w:val="32"/>
            <w:szCs w:val="32"/>
            <w:shd w:val="clear" w:color="auto" w:fill="auto"/>
            <w:lang w:val="en-US" w:eastAsia="zh-CN"/>
          </w:rPr>
          <w:delText>（</w:delText>
        </w:r>
      </w:del>
      <w:del w:id="87" w:author="My" w:date="2024-07-25T10:48:03Z">
        <w:r>
          <w:rPr>
            <w:rFonts w:hint="eastAsia" w:ascii="Times New Roman" w:hAnsi="Times New Roman" w:eastAsia="仿宋_GB2312" w:cs="Times New Roman"/>
            <w:color w:val="auto"/>
            <w:sz w:val="32"/>
            <w:szCs w:val="32"/>
            <w:shd w:val="clear" w:color="auto" w:fill="auto"/>
            <w:lang w:val="en-US" w:eastAsia="zh-CN"/>
          </w:rPr>
          <w:delText>6</w:delText>
        </w:r>
      </w:del>
      <w:del w:id="88" w:author="My" w:date="2024-07-25T10:48:03Z">
        <w:r>
          <w:rPr>
            <w:rFonts w:hint="default" w:ascii="Times New Roman" w:hAnsi="Times New Roman" w:eastAsia="仿宋_GB2312" w:cs="Times New Roman"/>
            <w:color w:val="auto"/>
            <w:sz w:val="32"/>
            <w:szCs w:val="32"/>
            <w:shd w:val="clear" w:color="auto" w:fill="auto"/>
            <w:lang w:val="en-US" w:eastAsia="zh-CN"/>
          </w:rPr>
          <w:delText>）具有国家承认的大学专科及以上文化程度，以应届毕业生身份报考的，最迟须于202</w:delText>
        </w:r>
      </w:del>
      <w:del w:id="89" w:author="My" w:date="2024-07-25T10:48:03Z">
        <w:r>
          <w:rPr>
            <w:rFonts w:hint="eastAsia" w:ascii="Times New Roman" w:hAnsi="Times New Roman" w:eastAsia="仿宋_GB2312" w:cs="Times New Roman"/>
            <w:color w:val="auto"/>
            <w:sz w:val="32"/>
            <w:szCs w:val="32"/>
            <w:shd w:val="clear" w:color="auto" w:fill="auto"/>
            <w:lang w:val="en-US" w:eastAsia="zh-CN"/>
          </w:rPr>
          <w:delText>4</w:delText>
        </w:r>
      </w:del>
      <w:del w:id="90" w:author="My" w:date="2024-07-25T10:48:03Z">
        <w:r>
          <w:rPr>
            <w:rFonts w:hint="default" w:ascii="Times New Roman" w:hAnsi="Times New Roman" w:eastAsia="仿宋_GB2312" w:cs="Times New Roman"/>
            <w:color w:val="auto"/>
            <w:sz w:val="32"/>
            <w:szCs w:val="32"/>
            <w:shd w:val="clear" w:color="auto" w:fill="auto"/>
            <w:lang w:val="en-US" w:eastAsia="zh-CN"/>
          </w:rPr>
          <w:delText>年9月30日前取得毕业证书；</w:delText>
        </w:r>
      </w:del>
    </w:p>
    <w:p w14:paraId="0A13CAEB">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91" w:author="My" w:date="2024-07-25T10:48:03Z"/>
          <w:rFonts w:hint="default" w:ascii="Times New Roman" w:hAnsi="Times New Roman" w:eastAsia="仿宋_GB2312" w:cs="Times New Roman"/>
          <w:color w:val="auto"/>
          <w:sz w:val="32"/>
          <w:szCs w:val="32"/>
          <w:u w:val="none"/>
          <w:shd w:val="clear" w:color="auto" w:fill="auto"/>
          <w:lang w:val="en-US" w:eastAsia="zh-CN"/>
        </w:rPr>
      </w:pPr>
      <w:del w:id="92" w:author="My" w:date="2024-07-25T10:48:03Z">
        <w:r>
          <w:rPr>
            <w:rFonts w:hint="default" w:ascii="Times New Roman" w:hAnsi="Times New Roman" w:eastAsia="仿宋_GB2312" w:cs="Times New Roman"/>
            <w:color w:val="auto"/>
            <w:sz w:val="32"/>
            <w:szCs w:val="32"/>
            <w:u w:val="none"/>
            <w:shd w:val="clear" w:color="auto" w:fill="auto"/>
            <w:lang w:val="en-US" w:eastAsia="zh-CN"/>
          </w:rPr>
          <w:delText>（</w:delText>
        </w:r>
      </w:del>
      <w:del w:id="93" w:author="My" w:date="2024-07-25T10:48:03Z">
        <w:r>
          <w:rPr>
            <w:rFonts w:hint="eastAsia" w:ascii="Times New Roman" w:hAnsi="Times New Roman" w:eastAsia="仿宋_GB2312" w:cs="Times New Roman"/>
            <w:color w:val="auto"/>
            <w:sz w:val="32"/>
            <w:szCs w:val="32"/>
            <w:u w:val="none"/>
            <w:shd w:val="clear" w:color="auto" w:fill="auto"/>
            <w:lang w:val="en-US" w:eastAsia="zh-CN"/>
          </w:rPr>
          <w:delText>7</w:delText>
        </w:r>
      </w:del>
      <w:del w:id="94" w:author="My" w:date="2024-07-25T10:48:03Z">
        <w:r>
          <w:rPr>
            <w:rFonts w:hint="default" w:ascii="Times New Roman" w:hAnsi="Times New Roman" w:eastAsia="仿宋_GB2312" w:cs="Times New Roman"/>
            <w:color w:val="auto"/>
            <w:sz w:val="32"/>
            <w:szCs w:val="32"/>
            <w:u w:val="none"/>
            <w:shd w:val="clear" w:color="auto" w:fill="auto"/>
            <w:lang w:val="en-US" w:eastAsia="zh-CN"/>
          </w:rPr>
          <w:delText>）具有正常履行职责的身体条件；</w:delText>
        </w:r>
      </w:del>
    </w:p>
    <w:p w14:paraId="1DC6455D">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95" w:author="My" w:date="2024-07-25T10:48:03Z"/>
          <w:rFonts w:hint="default" w:ascii="Times New Roman" w:hAnsi="Times New Roman" w:eastAsia="仿宋_GB2312" w:cs="Times New Roman"/>
          <w:color w:val="auto"/>
          <w:sz w:val="32"/>
          <w:szCs w:val="32"/>
          <w:shd w:val="clear" w:color="auto" w:fill="auto"/>
          <w:lang w:val="en-US" w:eastAsia="zh-CN"/>
        </w:rPr>
      </w:pPr>
      <w:del w:id="96" w:author="My" w:date="2024-07-25T10:48:03Z">
        <w:r>
          <w:rPr>
            <w:rFonts w:hint="default" w:ascii="Times New Roman" w:hAnsi="Times New Roman" w:eastAsia="仿宋_GB2312" w:cs="Times New Roman"/>
            <w:color w:val="auto"/>
            <w:sz w:val="32"/>
            <w:szCs w:val="32"/>
            <w:shd w:val="clear" w:color="auto" w:fill="auto"/>
            <w:lang w:val="en-US" w:eastAsia="zh-CN"/>
          </w:rPr>
          <w:delText>（</w:delText>
        </w:r>
      </w:del>
      <w:del w:id="97" w:author="My" w:date="2024-07-25T10:48:03Z">
        <w:r>
          <w:rPr>
            <w:rFonts w:hint="eastAsia" w:ascii="Times New Roman" w:hAnsi="Times New Roman" w:eastAsia="仿宋_GB2312" w:cs="Times New Roman"/>
            <w:color w:val="auto"/>
            <w:sz w:val="32"/>
            <w:szCs w:val="32"/>
            <w:shd w:val="clear" w:color="auto" w:fill="auto"/>
            <w:lang w:val="en-US" w:eastAsia="zh-CN"/>
          </w:rPr>
          <w:delText>8</w:delText>
        </w:r>
      </w:del>
      <w:del w:id="98" w:author="My" w:date="2024-07-25T10:48:03Z">
        <w:r>
          <w:rPr>
            <w:rFonts w:hint="default" w:ascii="Times New Roman" w:hAnsi="Times New Roman" w:eastAsia="仿宋_GB2312" w:cs="Times New Roman"/>
            <w:color w:val="auto"/>
            <w:sz w:val="32"/>
            <w:szCs w:val="32"/>
            <w:shd w:val="clear" w:color="auto" w:fill="auto"/>
            <w:lang w:val="en-US" w:eastAsia="zh-CN"/>
          </w:rPr>
          <w:delText>）符合招聘职位所要求的其他资格条件。</w:delText>
        </w:r>
      </w:del>
    </w:p>
    <w:p w14:paraId="4A6A174C">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firstLine="643" w:firstLineChars="200"/>
        <w:jc w:val="both"/>
        <w:textAlignment w:val="auto"/>
        <w:rPr>
          <w:del w:id="99" w:author="My" w:date="2024-07-25T10:48:03Z"/>
          <w:rFonts w:hint="default" w:ascii="Times New Roman" w:hAnsi="Times New Roman" w:eastAsia="仿宋_GB2312" w:cs="Times New Roman"/>
          <w:b/>
          <w:bCs/>
          <w:sz w:val="32"/>
          <w:szCs w:val="32"/>
          <w:shd w:val="clear" w:color="auto" w:fill="auto"/>
        </w:rPr>
      </w:pPr>
      <w:del w:id="100" w:author="My" w:date="2024-07-25T10:48:03Z">
        <w:r>
          <w:rPr>
            <w:rFonts w:hint="default" w:ascii="Times New Roman" w:hAnsi="Times New Roman" w:eastAsia="仿宋_GB2312" w:cs="Times New Roman"/>
            <w:b/>
            <w:bCs/>
            <w:sz w:val="32"/>
            <w:szCs w:val="32"/>
            <w:shd w:val="clear" w:color="auto" w:fill="auto"/>
          </w:rPr>
          <w:delText>有下列情形之一</w:delText>
        </w:r>
      </w:del>
      <w:del w:id="101" w:author="My" w:date="2024-07-25T10:48:03Z">
        <w:r>
          <w:rPr>
            <w:rFonts w:hint="default" w:ascii="Times New Roman" w:hAnsi="Times New Roman" w:eastAsia="仿宋_GB2312" w:cs="Times New Roman"/>
            <w:b/>
            <w:bCs/>
            <w:sz w:val="32"/>
            <w:szCs w:val="32"/>
            <w:shd w:val="clear" w:color="auto" w:fill="auto"/>
            <w:lang w:eastAsia="zh-CN"/>
          </w:rPr>
          <w:delText>者</w:delText>
        </w:r>
      </w:del>
      <w:del w:id="102" w:author="My" w:date="2024-07-25T10:48:03Z">
        <w:r>
          <w:rPr>
            <w:rFonts w:hint="default" w:ascii="Times New Roman" w:hAnsi="Times New Roman" w:eastAsia="仿宋_GB2312" w:cs="Times New Roman"/>
            <w:b/>
            <w:bCs/>
            <w:sz w:val="32"/>
            <w:szCs w:val="32"/>
            <w:shd w:val="clear" w:color="auto" w:fill="auto"/>
          </w:rPr>
          <w:delText>，不</w:delText>
        </w:r>
      </w:del>
      <w:del w:id="103" w:author="My" w:date="2024-07-25T10:48:03Z">
        <w:r>
          <w:rPr>
            <w:rFonts w:hint="default" w:ascii="Times New Roman" w:hAnsi="Times New Roman" w:eastAsia="仿宋_GB2312" w:cs="Times New Roman"/>
            <w:b/>
            <w:bCs/>
            <w:sz w:val="32"/>
            <w:szCs w:val="32"/>
            <w:shd w:val="clear" w:color="auto" w:fill="auto"/>
            <w:lang w:eastAsia="zh-CN"/>
          </w:rPr>
          <w:delText>得报考</w:delText>
        </w:r>
      </w:del>
      <w:del w:id="104" w:author="My" w:date="2024-07-25T10:48:03Z">
        <w:r>
          <w:rPr>
            <w:rFonts w:hint="default" w:ascii="Times New Roman" w:hAnsi="Times New Roman" w:eastAsia="仿宋_GB2312" w:cs="Times New Roman"/>
            <w:b/>
            <w:bCs/>
            <w:sz w:val="32"/>
            <w:szCs w:val="32"/>
            <w:shd w:val="clear" w:color="auto" w:fill="auto"/>
          </w:rPr>
          <w:delText>：</w:delText>
        </w:r>
      </w:del>
    </w:p>
    <w:p w14:paraId="3B68D5A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05" w:author="My" w:date="2024-07-25T10:48:03Z"/>
          <w:rFonts w:hint="default" w:ascii="Times New Roman" w:hAnsi="Times New Roman" w:eastAsia="楷体_GB2312" w:cs="Times New Roman"/>
          <w:sz w:val="32"/>
          <w:szCs w:val="32"/>
          <w:shd w:val="clear" w:color="auto" w:fill="auto"/>
          <w:lang w:val="en-US" w:eastAsia="zh-CN"/>
        </w:rPr>
      </w:pPr>
      <w:del w:id="106" w:author="My" w:date="2024-07-25T10:48:03Z">
        <w:r>
          <w:rPr>
            <w:rFonts w:hint="default" w:ascii="Times New Roman" w:hAnsi="Times New Roman" w:eastAsia="仿宋_GB2312" w:cs="Times New Roman"/>
            <w:sz w:val="32"/>
            <w:szCs w:val="32"/>
            <w:shd w:val="clear" w:color="auto" w:fill="auto"/>
            <w:lang w:val="en-US" w:eastAsia="zh-CN"/>
          </w:rPr>
          <w:delText>（1）</w:delText>
        </w:r>
      </w:del>
      <w:del w:id="107" w:author="My" w:date="2024-07-25T10:48:03Z">
        <w:r>
          <w:rPr>
            <w:rFonts w:hint="default" w:ascii="Times New Roman" w:hAnsi="Times New Roman" w:eastAsia="仿宋_GB2312" w:cs="Times New Roman"/>
            <w:sz w:val="32"/>
            <w:szCs w:val="32"/>
            <w:shd w:val="clear" w:color="auto" w:fill="auto"/>
            <w:lang w:val="en-US"/>
          </w:rPr>
          <w:delText>公开发表违背党的理论和路线方</w:delText>
        </w:r>
      </w:del>
      <w:del w:id="108" w:author="My" w:date="2024-07-25T10:48:03Z">
        <w:r>
          <w:rPr>
            <w:rFonts w:hint="default" w:ascii="Times New Roman" w:hAnsi="Times New Roman" w:eastAsia="仿宋_GB2312" w:cs="Times New Roman"/>
            <w:sz w:val="32"/>
            <w:szCs w:val="32"/>
            <w:shd w:val="clear" w:color="auto" w:fill="auto"/>
            <w:lang w:val="en-US" w:eastAsia="zh-CN"/>
          </w:rPr>
          <w:delText>针</w:delText>
        </w:r>
      </w:del>
      <w:del w:id="109" w:author="My" w:date="2024-07-25T10:48:03Z">
        <w:r>
          <w:rPr>
            <w:rFonts w:hint="default" w:ascii="Times New Roman" w:hAnsi="Times New Roman" w:eastAsia="仿宋_GB2312" w:cs="Times New Roman"/>
            <w:sz w:val="32"/>
            <w:szCs w:val="32"/>
            <w:shd w:val="clear" w:color="auto" w:fill="auto"/>
            <w:lang w:val="en-US"/>
          </w:rPr>
          <w:delText>、丑化党和国家形象的言论，参与非法组织和非法活动，制造或传播政治谣言</w:delText>
        </w:r>
      </w:del>
      <w:del w:id="110" w:author="My" w:date="2024-07-25T10:48:03Z">
        <w:r>
          <w:rPr>
            <w:rFonts w:hint="default" w:ascii="Times New Roman" w:hAnsi="Times New Roman" w:eastAsia="仿宋_GB2312" w:cs="Times New Roman"/>
            <w:sz w:val="32"/>
            <w:szCs w:val="32"/>
            <w:shd w:val="clear" w:color="auto" w:fill="auto"/>
            <w:lang w:val="en-US" w:eastAsia="zh-CN"/>
          </w:rPr>
          <w:delText>的</w:delText>
        </w:r>
      </w:del>
      <w:del w:id="111" w:author="My" w:date="2024-07-25T10:48:03Z">
        <w:r>
          <w:rPr>
            <w:rFonts w:hint="default" w:ascii="Times New Roman" w:hAnsi="Times New Roman" w:eastAsia="仿宋_GB2312" w:cs="Times New Roman"/>
            <w:sz w:val="32"/>
            <w:szCs w:val="32"/>
            <w:shd w:val="clear" w:color="auto" w:fill="auto"/>
            <w:lang w:val="en-US"/>
          </w:rPr>
          <w:delText>；</w:delText>
        </w:r>
      </w:del>
      <w:del w:id="112" w:author="My" w:date="2024-07-25T10:48:03Z">
        <w:r>
          <w:rPr>
            <w:rFonts w:hint="default" w:ascii="Times New Roman" w:hAnsi="Times New Roman" w:eastAsia="仿宋_GB2312" w:cs="Times New Roman"/>
            <w:sz w:val="32"/>
            <w:szCs w:val="32"/>
            <w:shd w:val="clear" w:color="auto" w:fill="auto"/>
            <w:lang w:val="en-US" w:eastAsia="zh-CN"/>
          </w:rPr>
          <w:delText xml:space="preserve">           </w:delText>
        </w:r>
      </w:del>
      <w:del w:id="113" w:author="My" w:date="2024-07-25T10:48:03Z">
        <w:r>
          <w:rPr>
            <w:rFonts w:hint="default" w:ascii="Times New Roman" w:hAnsi="Times New Roman" w:eastAsia="楷体_GB2312" w:cs="Times New Roman"/>
            <w:sz w:val="32"/>
            <w:szCs w:val="32"/>
            <w:shd w:val="clear" w:color="auto" w:fill="auto"/>
            <w:lang w:val="en-US" w:eastAsia="zh-CN"/>
          </w:rPr>
          <w:delText xml:space="preserve">         </w:delText>
        </w:r>
      </w:del>
    </w:p>
    <w:p w14:paraId="0734589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left"/>
        <w:textAlignment w:val="auto"/>
        <w:rPr>
          <w:del w:id="114" w:author="My" w:date="2024-07-25T10:48:03Z"/>
          <w:rFonts w:hint="eastAsia" w:ascii="Times New Roman" w:hAnsi="Times New Roman" w:eastAsia="仿宋_GB2312" w:cs="Times New Roman"/>
          <w:sz w:val="32"/>
          <w:szCs w:val="32"/>
          <w:u w:val="none"/>
          <w:lang w:val="en-US" w:eastAsia="zh-CN"/>
        </w:rPr>
      </w:pPr>
      <w:del w:id="115" w:author="My" w:date="2024-07-25T10:48:03Z">
        <w:r>
          <w:rPr>
            <w:rFonts w:hint="default" w:ascii="Times New Roman" w:hAnsi="Times New Roman" w:eastAsia="仿宋_GB2312" w:cs="Times New Roman"/>
            <w:sz w:val="32"/>
            <w:szCs w:val="32"/>
            <w:lang w:val="en-US" w:eastAsia="zh-CN"/>
          </w:rPr>
          <w:delText>（2）</w:delText>
        </w:r>
      </w:del>
      <w:del w:id="116" w:author="My" w:date="2024-07-25T10:48:03Z">
        <w:r>
          <w:rPr>
            <w:rFonts w:hint="default" w:ascii="Times New Roman" w:hAnsi="Times New Roman" w:eastAsia="仿宋_GB2312" w:cs="Times New Roman"/>
            <w:sz w:val="32"/>
            <w:szCs w:val="32"/>
            <w:lang w:val="en-US"/>
          </w:rPr>
          <w:delText>有违反</w:delText>
        </w:r>
      </w:del>
      <w:del w:id="117" w:author="My" w:date="2024-07-25T10:48:03Z">
        <w:r>
          <w:rPr>
            <w:rFonts w:hint="default" w:ascii="Times New Roman" w:hAnsi="Times New Roman" w:eastAsia="仿宋_GB2312" w:cs="Times New Roman"/>
            <w:sz w:val="32"/>
            <w:szCs w:val="32"/>
            <w:u w:val="none"/>
            <w:lang w:val="en-US"/>
          </w:rPr>
          <w:delText>《信访</w:delText>
        </w:r>
      </w:del>
      <w:del w:id="118" w:author="My" w:date="2024-07-25T10:48:03Z">
        <w:r>
          <w:rPr>
            <w:rFonts w:hint="eastAsia" w:ascii="Times New Roman" w:hAnsi="Times New Roman" w:eastAsia="仿宋_GB2312" w:cs="Times New Roman"/>
            <w:sz w:val="32"/>
            <w:szCs w:val="32"/>
            <w:u w:val="none"/>
            <w:lang w:val="en-US" w:eastAsia="zh-CN"/>
          </w:rPr>
          <w:delText>工作</w:delText>
        </w:r>
      </w:del>
      <w:del w:id="119" w:author="My" w:date="2024-07-25T10:48:03Z">
        <w:r>
          <w:rPr>
            <w:rFonts w:hint="default" w:ascii="Times New Roman" w:hAnsi="Times New Roman" w:eastAsia="仿宋_GB2312" w:cs="Times New Roman"/>
            <w:sz w:val="32"/>
            <w:szCs w:val="32"/>
            <w:u w:val="none"/>
            <w:lang w:val="en-US"/>
          </w:rPr>
          <w:delText>条例》</w:delText>
        </w:r>
      </w:del>
      <w:del w:id="120" w:author="My" w:date="2024-07-25T10:48:03Z">
        <w:r>
          <w:rPr>
            <w:rFonts w:hint="default" w:ascii="Times New Roman" w:hAnsi="Times New Roman" w:eastAsia="仿宋_GB2312" w:cs="Times New Roman"/>
            <w:sz w:val="32"/>
            <w:szCs w:val="32"/>
            <w:lang w:val="en-US"/>
          </w:rPr>
          <w:delText>行为</w:delText>
        </w:r>
      </w:del>
      <w:del w:id="121" w:author="My" w:date="2024-07-25T10:48:03Z">
        <w:r>
          <w:rPr>
            <w:rFonts w:hint="eastAsia" w:ascii="Times New Roman" w:hAnsi="Times New Roman" w:eastAsia="仿宋_GB2312" w:cs="Times New Roman"/>
            <w:sz w:val="32"/>
            <w:szCs w:val="32"/>
            <w:u w:val="none"/>
            <w:lang w:val="en-US" w:eastAsia="zh-CN"/>
          </w:rPr>
          <w:delText>并受到行政处罚未满5年的</w:delText>
        </w:r>
      </w:del>
      <w:del w:id="122" w:author="My" w:date="2024-07-25T10:48:03Z">
        <w:r>
          <w:rPr>
            <w:rFonts w:hint="default" w:ascii="Times New Roman" w:hAnsi="Times New Roman" w:eastAsia="仿宋_GB2312" w:cs="Times New Roman"/>
            <w:sz w:val="32"/>
            <w:szCs w:val="32"/>
            <w:lang w:val="en-US"/>
          </w:rPr>
          <w:delText>；</w:delText>
        </w:r>
      </w:del>
    </w:p>
    <w:p w14:paraId="552EDAB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23" w:author="My" w:date="2024-07-25T10:48:03Z"/>
          <w:rFonts w:hint="default" w:ascii="Times New Roman" w:hAnsi="Times New Roman" w:eastAsia="仿宋_GB2312" w:cs="Times New Roman"/>
          <w:sz w:val="32"/>
          <w:szCs w:val="32"/>
          <w:lang w:eastAsia="zh-CN"/>
        </w:rPr>
      </w:pPr>
      <w:del w:id="124" w:author="My" w:date="2024-07-25T10:48:03Z">
        <w:r>
          <w:rPr>
            <w:rFonts w:hint="default" w:ascii="Times New Roman" w:hAnsi="Times New Roman" w:eastAsia="仿宋_GB2312" w:cs="Times New Roman"/>
            <w:sz w:val="32"/>
            <w:szCs w:val="32"/>
            <w:lang w:val="en-US" w:eastAsia="zh-CN"/>
          </w:rPr>
          <w:delText>（3）</w:delText>
        </w:r>
      </w:del>
      <w:del w:id="125" w:author="My" w:date="2024-07-25T10:48:03Z">
        <w:r>
          <w:rPr>
            <w:rFonts w:hint="default" w:ascii="Times New Roman" w:hAnsi="Times New Roman" w:eastAsia="仿宋_GB2312" w:cs="Times New Roman"/>
            <w:sz w:val="32"/>
            <w:szCs w:val="32"/>
          </w:rPr>
          <w:delText>有违反《中华人民共和国治安管理处罚法》的行为</w:delText>
        </w:r>
      </w:del>
      <w:del w:id="126" w:author="My" w:date="2024-07-25T10:48:03Z">
        <w:r>
          <w:rPr>
            <w:rFonts w:hint="eastAsia" w:ascii="Times New Roman" w:hAnsi="Times New Roman" w:eastAsia="仿宋_GB2312" w:cs="Times New Roman"/>
            <w:sz w:val="32"/>
            <w:szCs w:val="32"/>
            <w:u w:val="none"/>
            <w:lang w:eastAsia="zh-CN"/>
          </w:rPr>
          <w:delText>并受到行政处罚未满</w:delText>
        </w:r>
      </w:del>
      <w:del w:id="127" w:author="My" w:date="2024-07-25T10:48:03Z">
        <w:r>
          <w:rPr>
            <w:rFonts w:hint="eastAsia" w:ascii="Times New Roman" w:hAnsi="Times New Roman" w:eastAsia="仿宋_GB2312" w:cs="Times New Roman"/>
            <w:sz w:val="32"/>
            <w:szCs w:val="32"/>
            <w:u w:val="none"/>
            <w:lang w:val="en-US" w:eastAsia="zh-CN"/>
          </w:rPr>
          <w:delText>5年</w:delText>
        </w:r>
      </w:del>
      <w:del w:id="128" w:author="My" w:date="2024-07-25T10:48:03Z">
        <w:r>
          <w:rPr>
            <w:rFonts w:hint="default" w:ascii="Times New Roman" w:hAnsi="Times New Roman" w:eastAsia="仿宋_GB2312" w:cs="Times New Roman"/>
            <w:sz w:val="32"/>
            <w:szCs w:val="32"/>
            <w:u w:val="none"/>
            <w:lang w:eastAsia="zh-CN"/>
          </w:rPr>
          <w:delText>的</w:delText>
        </w:r>
      </w:del>
      <w:del w:id="129" w:author="My" w:date="2024-07-25T10:48:03Z">
        <w:r>
          <w:rPr>
            <w:rFonts w:hint="default" w:ascii="Times New Roman" w:hAnsi="Times New Roman" w:eastAsia="仿宋_GB2312" w:cs="Times New Roman"/>
            <w:sz w:val="32"/>
            <w:szCs w:val="32"/>
            <w:lang w:eastAsia="zh-CN"/>
          </w:rPr>
          <w:delText>；</w:delText>
        </w:r>
      </w:del>
    </w:p>
    <w:p w14:paraId="7B40A002">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30" w:author="My" w:date="2024-07-25T10:48:03Z"/>
          <w:rFonts w:hint="eastAsia" w:ascii="Times New Roman" w:hAnsi="Times New Roman" w:eastAsia="仿宋_GB2312" w:cs="Times New Roman"/>
          <w:sz w:val="32"/>
          <w:szCs w:val="32"/>
          <w:u w:val="none"/>
          <w:lang w:eastAsia="zh-CN"/>
        </w:rPr>
      </w:pPr>
      <w:del w:id="131" w:author="My" w:date="2024-07-25T10:48:03Z">
        <w:r>
          <w:rPr>
            <w:rFonts w:hint="default" w:ascii="Times New Roman" w:hAnsi="Times New Roman" w:eastAsia="仿宋_GB2312" w:cs="Times New Roman"/>
            <w:sz w:val="32"/>
            <w:szCs w:val="32"/>
            <w:u w:val="none"/>
            <w:lang w:eastAsia="zh-CN"/>
          </w:rPr>
          <w:delText>（</w:delText>
        </w:r>
      </w:del>
      <w:del w:id="132" w:author="My" w:date="2024-07-25T10:48:03Z">
        <w:r>
          <w:rPr>
            <w:rFonts w:hint="eastAsia" w:ascii="Times New Roman" w:hAnsi="Times New Roman" w:eastAsia="仿宋_GB2312" w:cs="Times New Roman"/>
            <w:sz w:val="32"/>
            <w:szCs w:val="32"/>
            <w:u w:val="none"/>
            <w:lang w:val="en-US" w:eastAsia="zh-CN"/>
          </w:rPr>
          <w:delText>4</w:delText>
        </w:r>
      </w:del>
      <w:del w:id="133" w:author="My" w:date="2024-07-25T10:48:03Z">
        <w:r>
          <w:rPr>
            <w:rFonts w:hint="default" w:ascii="Times New Roman" w:hAnsi="Times New Roman" w:eastAsia="仿宋_GB2312" w:cs="Times New Roman"/>
            <w:sz w:val="32"/>
            <w:szCs w:val="32"/>
            <w:u w:val="none"/>
            <w:lang w:eastAsia="zh-CN"/>
          </w:rPr>
          <w:delText>）</w:delText>
        </w:r>
      </w:del>
      <w:del w:id="134" w:author="My" w:date="2024-07-25T10:48:03Z">
        <w:r>
          <w:rPr>
            <w:rFonts w:hint="eastAsia" w:ascii="Times New Roman" w:hAnsi="Times New Roman" w:eastAsia="仿宋_GB2312" w:cs="Times New Roman"/>
            <w:sz w:val="32"/>
            <w:szCs w:val="32"/>
            <w:u w:val="none"/>
            <w:lang w:eastAsia="zh-CN"/>
          </w:rPr>
          <w:delText>曾因犯罪受过刑事处罚、被开除中国共产党党籍、被开除公职、被依法列为失信联合惩戒对象的人员；</w:delText>
        </w:r>
      </w:del>
    </w:p>
    <w:p w14:paraId="4822F5E0">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35" w:author="My" w:date="2024-07-25T10:48:03Z"/>
          <w:rFonts w:hint="default" w:ascii="Times New Roman" w:hAnsi="Times New Roman" w:eastAsia="仿宋_GB2312" w:cs="Times New Roman"/>
          <w:sz w:val="32"/>
          <w:szCs w:val="32"/>
          <w:u w:val="none"/>
          <w:shd w:val="clear" w:color="auto" w:fill="auto"/>
          <w:lang w:eastAsia="zh-CN"/>
        </w:rPr>
      </w:pPr>
      <w:del w:id="136" w:author="My" w:date="2024-07-25T10:48:03Z">
        <w:r>
          <w:rPr>
            <w:rFonts w:hint="default" w:ascii="Times New Roman" w:hAnsi="Times New Roman" w:eastAsia="仿宋_GB2312" w:cs="Times New Roman"/>
            <w:sz w:val="32"/>
            <w:szCs w:val="32"/>
            <w:u w:val="none"/>
            <w:shd w:val="clear" w:color="auto" w:fill="auto"/>
            <w:lang w:eastAsia="zh-CN"/>
          </w:rPr>
          <w:delText>（</w:delText>
        </w:r>
      </w:del>
      <w:del w:id="137" w:author="My" w:date="2024-07-25T10:48:03Z">
        <w:r>
          <w:rPr>
            <w:rFonts w:hint="default" w:ascii="Times New Roman" w:hAnsi="Times New Roman" w:eastAsia="仿宋_GB2312" w:cs="Times New Roman"/>
            <w:sz w:val="32"/>
            <w:szCs w:val="32"/>
            <w:u w:val="none"/>
            <w:shd w:val="clear" w:color="auto" w:fill="auto"/>
            <w:lang w:val="en-US" w:eastAsia="zh-CN"/>
          </w:rPr>
          <w:delText>5</w:delText>
        </w:r>
      </w:del>
      <w:del w:id="138" w:author="My" w:date="2024-07-25T10:48:03Z">
        <w:r>
          <w:rPr>
            <w:rFonts w:hint="default" w:ascii="Times New Roman" w:hAnsi="Times New Roman" w:eastAsia="仿宋_GB2312" w:cs="Times New Roman"/>
            <w:sz w:val="32"/>
            <w:szCs w:val="32"/>
            <w:u w:val="none"/>
            <w:shd w:val="clear" w:color="auto" w:fill="auto"/>
            <w:lang w:eastAsia="zh-CN"/>
          </w:rPr>
          <w:delText>）</w:delText>
        </w:r>
      </w:del>
      <w:del w:id="139" w:author="My" w:date="2024-07-25T10:48:03Z">
        <w:r>
          <w:rPr>
            <w:rFonts w:hint="eastAsia" w:ascii="Times New Roman" w:hAnsi="Times New Roman" w:eastAsia="仿宋_GB2312" w:cs="Times New Roman"/>
            <w:sz w:val="32"/>
            <w:szCs w:val="32"/>
            <w:u w:val="none"/>
            <w:shd w:val="clear" w:color="auto" w:fill="auto"/>
            <w:lang w:eastAsia="zh-CN"/>
          </w:rPr>
          <w:delText>涉嫌违纪违法正在调查期间的</w:delText>
        </w:r>
      </w:del>
      <w:del w:id="140" w:author="My" w:date="2024-07-25T10:48:03Z">
        <w:r>
          <w:rPr>
            <w:rFonts w:hint="default" w:ascii="Times New Roman" w:hAnsi="Times New Roman" w:eastAsia="仿宋_GB2312" w:cs="Times New Roman"/>
            <w:sz w:val="32"/>
            <w:szCs w:val="32"/>
            <w:u w:val="none"/>
            <w:shd w:val="clear" w:color="auto" w:fill="auto"/>
            <w:lang w:eastAsia="zh-CN"/>
          </w:rPr>
          <w:delText>；</w:delText>
        </w:r>
      </w:del>
    </w:p>
    <w:p w14:paraId="5288DA42">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41" w:author="My" w:date="2024-07-25T10:48:03Z"/>
          <w:rFonts w:hint="default" w:ascii="Times New Roman" w:hAnsi="Times New Roman" w:eastAsia="仿宋_GB2312" w:cs="Times New Roman"/>
          <w:sz w:val="32"/>
          <w:szCs w:val="32"/>
          <w:shd w:val="clear" w:color="auto" w:fill="auto"/>
          <w:lang w:val="en-US"/>
        </w:rPr>
      </w:pPr>
      <w:del w:id="142" w:author="My" w:date="2024-07-25T10:48:03Z">
        <w:r>
          <w:rPr>
            <w:rFonts w:hint="default" w:ascii="Times New Roman" w:hAnsi="Times New Roman" w:eastAsia="仿宋_GB2312" w:cs="Times New Roman"/>
            <w:sz w:val="32"/>
            <w:szCs w:val="32"/>
            <w:shd w:val="clear" w:color="auto" w:fill="auto"/>
            <w:lang w:val="en-US" w:eastAsia="zh-CN"/>
          </w:rPr>
          <w:delText>（6）</w:delText>
        </w:r>
      </w:del>
      <w:del w:id="143" w:author="My" w:date="2024-07-25T10:48:03Z">
        <w:r>
          <w:rPr>
            <w:rFonts w:hint="default" w:ascii="Times New Roman" w:hAnsi="Times New Roman" w:eastAsia="仿宋_GB2312" w:cs="Times New Roman"/>
            <w:sz w:val="32"/>
            <w:szCs w:val="32"/>
            <w:shd w:val="clear" w:color="auto" w:fill="auto"/>
            <w:lang w:val="en-US"/>
          </w:rPr>
          <w:delText>与现任村（社区）“两委”班子成员有夫妻、父母子女、兄弟姐妹关系的；</w:delText>
        </w:r>
      </w:del>
    </w:p>
    <w:p w14:paraId="4B4036C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44" w:author="My" w:date="2024-07-25T10:48:03Z"/>
          <w:rFonts w:hint="default" w:ascii="Times New Roman" w:hAnsi="Times New Roman" w:eastAsia="仿宋_GB2312" w:cs="Times New Roman"/>
          <w:sz w:val="32"/>
          <w:szCs w:val="32"/>
          <w:shd w:val="clear" w:color="auto" w:fill="auto"/>
          <w:lang w:val="en-US" w:eastAsia="zh-CN"/>
        </w:rPr>
      </w:pPr>
      <w:del w:id="145" w:author="My" w:date="2024-07-25T10:48:03Z">
        <w:r>
          <w:rPr>
            <w:rFonts w:hint="default" w:ascii="Times New Roman" w:hAnsi="Times New Roman" w:eastAsia="仿宋_GB2312" w:cs="Times New Roman"/>
            <w:sz w:val="32"/>
            <w:szCs w:val="32"/>
            <w:shd w:val="clear" w:color="auto" w:fill="auto"/>
            <w:lang w:val="en-US" w:eastAsia="zh-CN"/>
          </w:rPr>
          <w:delText>（7）曾担任过村助理或现任村助理的；</w:delText>
        </w:r>
      </w:del>
    </w:p>
    <w:p w14:paraId="51217620">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46" w:author="My" w:date="2024-07-25T10:48:03Z"/>
          <w:rFonts w:hint="default" w:ascii="Times New Roman" w:hAnsi="Times New Roman" w:eastAsia="仿宋_GB2312" w:cs="Times New Roman"/>
          <w:sz w:val="32"/>
          <w:szCs w:val="32"/>
          <w:shd w:val="clear" w:color="auto" w:fill="auto"/>
          <w:lang w:val="en-US"/>
        </w:rPr>
      </w:pPr>
      <w:del w:id="147" w:author="My" w:date="2024-07-25T10:48:03Z">
        <w:r>
          <w:rPr>
            <w:rFonts w:hint="default" w:ascii="Times New Roman" w:hAnsi="Times New Roman" w:eastAsia="仿宋_GB2312" w:cs="Times New Roman"/>
            <w:sz w:val="32"/>
            <w:szCs w:val="32"/>
            <w:shd w:val="clear" w:color="auto" w:fill="auto"/>
            <w:lang w:val="en-US" w:eastAsia="zh-CN"/>
          </w:rPr>
          <w:delText>（8）在机关、事业单位招录（聘）考试、体检、考察中存在违纪违法行为的；</w:delText>
        </w:r>
      </w:del>
    </w:p>
    <w:p w14:paraId="46FCEE1A">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48" w:author="My" w:date="2024-07-25T10:48:03Z"/>
          <w:rFonts w:hint="default" w:ascii="Times New Roman" w:hAnsi="Times New Roman" w:eastAsia="仿宋_GB2312" w:cs="Times New Roman"/>
          <w:sz w:val="32"/>
          <w:szCs w:val="32"/>
          <w:shd w:val="clear" w:color="auto" w:fill="auto"/>
          <w:lang w:val="en-US"/>
        </w:rPr>
      </w:pPr>
      <w:del w:id="149" w:author="My" w:date="2024-07-25T10:48:03Z">
        <w:r>
          <w:rPr>
            <w:rFonts w:hint="default" w:ascii="Times New Roman" w:hAnsi="Times New Roman" w:eastAsia="仿宋_GB2312" w:cs="Times New Roman"/>
            <w:sz w:val="32"/>
            <w:szCs w:val="32"/>
            <w:shd w:val="clear" w:color="auto" w:fill="auto"/>
            <w:lang w:val="en-US" w:eastAsia="zh-CN"/>
          </w:rPr>
          <w:delText>（9）</w:delText>
        </w:r>
      </w:del>
      <w:del w:id="150" w:author="My" w:date="2024-07-25T10:48:03Z">
        <w:r>
          <w:rPr>
            <w:rFonts w:hint="default" w:ascii="Times New Roman" w:hAnsi="Times New Roman" w:eastAsia="仿宋_GB2312" w:cs="Times New Roman"/>
            <w:sz w:val="32"/>
            <w:szCs w:val="32"/>
            <w:shd w:val="clear" w:color="auto" w:fill="auto"/>
            <w:lang w:val="en-US"/>
          </w:rPr>
          <w:delText>其他不宜选拔为村助理的情形。</w:delText>
        </w:r>
      </w:del>
    </w:p>
    <w:p w14:paraId="7C637BB2">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560" w:lineRule="exact"/>
        <w:ind w:left="0" w:firstLine="640" w:firstLineChars="200"/>
        <w:jc w:val="both"/>
        <w:textAlignment w:val="auto"/>
        <w:rPr>
          <w:del w:id="151" w:author="My" w:date="2024-07-25T10:48:03Z"/>
          <w:rFonts w:hint="default" w:ascii="Times New Roman" w:hAnsi="Times New Roman" w:eastAsia="黑体" w:cs="Times New Roman"/>
          <w:sz w:val="32"/>
          <w:szCs w:val="32"/>
          <w:shd w:val="clear" w:color="auto" w:fill="auto"/>
          <w:lang w:eastAsia="zh-CN"/>
        </w:rPr>
      </w:pPr>
      <w:del w:id="152" w:author="My" w:date="2024-07-25T10:48:03Z">
        <w:r>
          <w:rPr>
            <w:rFonts w:hint="default" w:ascii="Times New Roman" w:hAnsi="Times New Roman" w:eastAsia="黑体" w:cs="Times New Roman"/>
            <w:sz w:val="32"/>
            <w:szCs w:val="32"/>
            <w:shd w:val="clear" w:color="auto" w:fill="auto"/>
            <w:lang w:eastAsia="zh-CN"/>
          </w:rPr>
          <w:delText>招聘程序</w:delText>
        </w:r>
      </w:del>
    </w:p>
    <w:p w14:paraId="691F3EE1">
      <w:pPr>
        <w:pStyle w:val="10"/>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jc w:val="both"/>
        <w:textAlignment w:val="auto"/>
        <w:rPr>
          <w:del w:id="153" w:author="My" w:date="2024-07-25T10:48:03Z"/>
          <w:rFonts w:hint="default" w:ascii="Times New Roman" w:hAnsi="Times New Roman" w:eastAsia="楷体_GB2312" w:cs="Times New Roman"/>
          <w:sz w:val="32"/>
          <w:szCs w:val="32"/>
          <w:shd w:val="clear" w:color="auto" w:fill="auto"/>
          <w:lang w:val="en-US" w:eastAsia="zh-CN"/>
        </w:rPr>
      </w:pPr>
      <w:del w:id="154" w:author="My" w:date="2024-07-25T10:48:03Z">
        <w:r>
          <w:rPr>
            <w:rFonts w:hint="default" w:ascii="Times New Roman" w:hAnsi="Times New Roman" w:eastAsia="楷体_GB2312" w:cs="Times New Roman"/>
            <w:sz w:val="32"/>
            <w:szCs w:val="32"/>
            <w:shd w:val="clear" w:color="auto" w:fill="auto"/>
            <w:lang w:val="en-US" w:eastAsia="zh-CN"/>
          </w:rPr>
          <w:delText>（一）报名</w:delText>
        </w:r>
      </w:del>
    </w:p>
    <w:p w14:paraId="3DE122E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del w:id="155" w:author="My" w:date="2024-07-25T10:48:03Z"/>
          <w:rFonts w:hint="default" w:ascii="Times New Roman" w:hAnsi="Times New Roman" w:eastAsia="仿宋_GB2312" w:cs="Times New Roman"/>
          <w:sz w:val="32"/>
          <w:szCs w:val="32"/>
          <w:shd w:val="clear" w:color="auto" w:fill="auto"/>
          <w:lang w:val="en-US" w:eastAsia="zh-CN"/>
        </w:rPr>
      </w:pPr>
      <w:del w:id="156" w:author="My" w:date="2024-07-25T10:48:03Z">
        <w:r>
          <w:rPr>
            <w:rFonts w:hint="default" w:ascii="Times New Roman" w:hAnsi="Times New Roman" w:eastAsia="仿宋_GB2312" w:cs="Times New Roman"/>
            <w:sz w:val="32"/>
            <w:szCs w:val="32"/>
            <w:shd w:val="clear" w:color="auto" w:fill="auto"/>
            <w:lang w:val="en-US" w:eastAsia="zh-CN"/>
          </w:rPr>
          <w:delText>报名时间及方式：202</w:delText>
        </w:r>
      </w:del>
      <w:del w:id="157" w:author="My" w:date="2024-07-25T10:48:03Z">
        <w:r>
          <w:rPr>
            <w:rFonts w:hint="eastAsia" w:ascii="Times New Roman" w:hAnsi="Times New Roman" w:eastAsia="仿宋_GB2312" w:cs="Times New Roman"/>
            <w:sz w:val="32"/>
            <w:szCs w:val="32"/>
            <w:shd w:val="clear" w:color="auto" w:fill="auto"/>
            <w:lang w:val="en-US" w:eastAsia="zh-CN"/>
          </w:rPr>
          <w:delText>4</w:delText>
        </w:r>
      </w:del>
      <w:del w:id="158" w:author="My" w:date="2024-07-25T10:48:03Z">
        <w:r>
          <w:rPr>
            <w:rFonts w:hint="default" w:ascii="Times New Roman" w:hAnsi="Times New Roman" w:eastAsia="仿宋_GB2312" w:cs="Times New Roman"/>
            <w:sz w:val="32"/>
            <w:szCs w:val="32"/>
            <w:shd w:val="clear" w:color="auto" w:fill="auto"/>
            <w:lang w:val="en-US" w:eastAsia="zh-CN"/>
          </w:rPr>
          <w:delText>年</w:delText>
        </w:r>
      </w:del>
      <w:del w:id="159" w:author="My" w:date="2024-07-25T10:48:03Z">
        <w:r>
          <w:rPr>
            <w:rFonts w:hint="default" w:ascii="Times New Roman" w:hAnsi="Times New Roman" w:eastAsia="仿宋_GB2312" w:cs="Times New Roman"/>
            <w:sz w:val="32"/>
            <w:szCs w:val="32"/>
            <w:u w:val="none"/>
            <w:shd w:val="clear" w:color="auto" w:fill="auto"/>
            <w:lang w:val="en-US" w:eastAsia="zh-CN"/>
          </w:rPr>
          <w:delText>7月</w:delText>
        </w:r>
      </w:del>
      <w:del w:id="160" w:author="My" w:date="2024-07-25T10:48:03Z">
        <w:r>
          <w:rPr>
            <w:rFonts w:hint="eastAsia" w:ascii="Times New Roman" w:hAnsi="Times New Roman" w:eastAsia="仿宋_GB2312" w:cs="Times New Roman"/>
            <w:sz w:val="32"/>
            <w:szCs w:val="32"/>
            <w:u w:val="none"/>
            <w:shd w:val="clear" w:color="auto" w:fill="auto"/>
            <w:lang w:val="en-US" w:eastAsia="zh-CN"/>
          </w:rPr>
          <w:delText>31</w:delText>
        </w:r>
      </w:del>
      <w:del w:id="161" w:author="My" w:date="2024-07-25T10:48:03Z">
        <w:r>
          <w:rPr>
            <w:rFonts w:hint="default" w:ascii="Times New Roman" w:hAnsi="Times New Roman" w:eastAsia="仿宋_GB2312" w:cs="Times New Roman"/>
            <w:sz w:val="32"/>
            <w:szCs w:val="32"/>
            <w:u w:val="none"/>
            <w:shd w:val="clear" w:color="auto" w:fill="auto"/>
            <w:lang w:val="en-US" w:eastAsia="zh-CN"/>
          </w:rPr>
          <w:delText>日18:00</w:delText>
        </w:r>
      </w:del>
      <w:del w:id="162" w:author="My" w:date="2024-07-25T10:48:03Z">
        <w:r>
          <w:rPr>
            <w:rFonts w:hint="default" w:ascii="Times New Roman" w:hAnsi="Times New Roman" w:eastAsia="仿宋_GB2312" w:cs="Times New Roman"/>
            <w:sz w:val="32"/>
            <w:szCs w:val="32"/>
            <w:shd w:val="clear" w:color="auto" w:fill="auto"/>
            <w:lang w:val="en-US" w:eastAsia="zh-CN"/>
          </w:rPr>
          <w:delText>前，考生将报名所需资料发送至报考单位指定邮箱或到指定地点现场报名，考生只能选择一个职位进行报名，重复报名的取消报名资格</w:delText>
        </w:r>
      </w:del>
      <w:del w:id="163" w:author="My" w:date="2024-07-25T10:48:03Z">
        <w:r>
          <w:rPr>
            <w:rFonts w:hint="eastAsia" w:ascii="Times New Roman" w:hAnsi="Times New Roman" w:eastAsia="仿宋_GB2312" w:cs="Times New Roman"/>
            <w:sz w:val="32"/>
            <w:szCs w:val="32"/>
            <w:shd w:val="clear" w:color="auto" w:fill="auto"/>
            <w:lang w:val="en-US" w:eastAsia="zh-CN"/>
          </w:rPr>
          <w:delText>，</w:delText>
        </w:r>
      </w:del>
      <w:del w:id="164" w:author="My" w:date="2024-07-25T10:48:03Z">
        <w:r>
          <w:rPr>
            <w:rFonts w:hint="default" w:ascii="Times New Roman" w:hAnsi="Times New Roman" w:eastAsia="仿宋_GB2312" w:cs="Times New Roman"/>
            <w:sz w:val="32"/>
            <w:szCs w:val="32"/>
            <w:shd w:val="clear" w:color="auto" w:fill="auto"/>
            <w:lang w:val="en-US" w:eastAsia="zh-CN"/>
          </w:rPr>
          <w:delText>超过报名时间不再接受报名。</w:delText>
        </w:r>
      </w:del>
    </w:p>
    <w:p w14:paraId="6306C6B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65" w:author="My" w:date="2024-07-25T10:48:03Z"/>
          <w:rFonts w:hint="default" w:ascii="Times New Roman" w:hAnsi="Times New Roman" w:eastAsia="仿宋_GB2312" w:cs="Times New Roman"/>
          <w:sz w:val="32"/>
          <w:szCs w:val="32"/>
          <w:shd w:val="clear" w:color="auto" w:fill="auto"/>
          <w:lang w:val="en-US" w:eastAsia="zh-CN"/>
        </w:rPr>
      </w:pPr>
      <w:del w:id="166" w:author="My" w:date="2024-07-25T10:48:03Z">
        <w:r>
          <w:rPr>
            <w:rFonts w:hint="default" w:ascii="Times New Roman" w:hAnsi="Times New Roman" w:eastAsia="仿宋_GB2312" w:cs="Times New Roman"/>
            <w:sz w:val="32"/>
            <w:szCs w:val="32"/>
            <w:shd w:val="clear" w:color="auto" w:fill="auto"/>
            <w:lang w:val="en-US" w:eastAsia="zh-CN"/>
          </w:rPr>
          <w:delText>采取现场报名方式的，考生在报名时间内到所报考岗位所在乡镇（街道）党建办报名。现场报名时需要提交的报名材料包括：《</w:delText>
        </w:r>
      </w:del>
      <w:del w:id="167"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肇庆市202</w:delText>
        </w:r>
      </w:del>
      <w:del w:id="168"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4</w:delText>
        </w:r>
      </w:del>
      <w:del w:id="169"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年公开招聘村助理报名登记表》</w:delText>
        </w:r>
      </w:del>
      <w:del w:id="170" w:author="My" w:date="2024-07-25T10:48:03Z">
        <w:r>
          <w:rPr>
            <w:rFonts w:hint="default" w:ascii="Times New Roman" w:hAnsi="Times New Roman" w:eastAsia="仿宋_GB2312" w:cs="Times New Roman"/>
            <w:sz w:val="32"/>
            <w:szCs w:val="32"/>
            <w:shd w:val="clear" w:color="auto" w:fill="auto"/>
            <w:lang w:val="en-US" w:eastAsia="zh-CN"/>
          </w:rPr>
          <w:delText>（考生自行下载附件2，用A4纸双面打印，并粘贴本人一寸彩色免冠近照）、身份证复印件、户口本、学历学位证书（应届毕业生暂未取得毕业证的，可提供普通高校毕业生就业推荐表）；</w:delText>
        </w:r>
      </w:del>
    </w:p>
    <w:p w14:paraId="1F748310">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71" w:author="My" w:date="2024-07-25T10:48:03Z"/>
          <w:rFonts w:hint="default" w:ascii="Times New Roman" w:hAnsi="Times New Roman" w:eastAsia="仿宋_GB2312" w:cs="Times New Roman"/>
          <w:sz w:val="32"/>
          <w:szCs w:val="32"/>
          <w:shd w:val="clear" w:color="auto" w:fill="auto"/>
          <w:lang w:val="en-US" w:eastAsia="zh-CN"/>
        </w:rPr>
      </w:pPr>
      <w:del w:id="172" w:author="My" w:date="2024-07-25T10:48:03Z">
        <w:r>
          <w:rPr>
            <w:rFonts w:hint="default" w:ascii="Times New Roman" w:hAnsi="Times New Roman" w:eastAsia="仿宋_GB2312" w:cs="Times New Roman"/>
            <w:sz w:val="32"/>
            <w:szCs w:val="32"/>
            <w:shd w:val="clear" w:color="auto" w:fill="auto"/>
            <w:lang w:val="en-US" w:eastAsia="zh-CN"/>
          </w:rPr>
          <w:delText>采取网上报名方式的，考生在报名时间内将报名材料（同上）的扫描件发送至报考单位指定邮箱。</w:delText>
        </w:r>
      </w:del>
    </w:p>
    <w:p w14:paraId="47695BA2">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73" w:author="My" w:date="2024-07-25T10:48:03Z"/>
          <w:rFonts w:hint="default" w:ascii="Times New Roman" w:hAnsi="Times New Roman" w:eastAsia="楷体_GB2312" w:cs="Times New Roman"/>
          <w:sz w:val="32"/>
          <w:szCs w:val="32"/>
          <w:shd w:val="clear" w:color="auto" w:fill="auto"/>
          <w:lang w:val="en-US" w:eastAsia="zh-CN"/>
        </w:rPr>
      </w:pPr>
      <w:del w:id="174" w:author="My" w:date="2024-07-25T10:48:03Z">
        <w:r>
          <w:rPr>
            <w:rFonts w:hint="default" w:ascii="Times New Roman" w:hAnsi="Times New Roman" w:eastAsia="楷体_GB2312" w:cs="Times New Roman"/>
            <w:sz w:val="32"/>
            <w:szCs w:val="32"/>
            <w:shd w:val="clear" w:color="auto" w:fill="auto"/>
            <w:lang w:val="en-US" w:eastAsia="zh-CN"/>
          </w:rPr>
          <w:delText>（二）资格审</w:delText>
        </w:r>
      </w:del>
      <w:del w:id="175" w:author="My" w:date="2024-07-25T10:48:03Z">
        <w:r>
          <w:rPr>
            <w:rFonts w:hint="eastAsia" w:ascii="Times New Roman" w:hAnsi="Times New Roman" w:eastAsia="楷体_GB2312" w:cs="Times New Roman"/>
            <w:sz w:val="32"/>
            <w:szCs w:val="32"/>
            <w:shd w:val="clear" w:color="auto" w:fill="auto"/>
            <w:lang w:val="en-US" w:eastAsia="zh-CN"/>
          </w:rPr>
          <w:delText>核</w:delText>
        </w:r>
      </w:del>
    </w:p>
    <w:p w14:paraId="212B6347">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76" w:author="My" w:date="2024-07-25T10:48:03Z"/>
          <w:rFonts w:hint="default" w:ascii="Times New Roman" w:hAnsi="Times New Roman" w:eastAsia="仿宋_GB2312" w:cs="Times New Roman"/>
          <w:sz w:val="32"/>
          <w:szCs w:val="32"/>
          <w:shd w:val="clear" w:color="auto" w:fill="auto"/>
          <w:lang w:val="en-US" w:eastAsia="zh-CN"/>
        </w:rPr>
      </w:pPr>
      <w:del w:id="177"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报名与资格审查同时进行，</w:delText>
        </w:r>
      </w:del>
      <w:del w:id="178" w:author="My" w:date="2024-07-25T10:48:03Z">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由县级组织部门会同乡镇（街道）对报考人员的报名资格进行审核，</w:delText>
        </w:r>
      </w:del>
      <w:del w:id="179"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资格审查结果在笔试前由专人通知考生，并为通过资格审查的考生发放准考证。</w:delText>
        </w:r>
      </w:del>
    </w:p>
    <w:p w14:paraId="65C76744">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del w:id="180" w:author="My" w:date="2024-07-25T10:48:03Z"/>
          <w:rFonts w:hint="default" w:ascii="Times New Roman" w:hAnsi="Times New Roman" w:eastAsia="楷体_GB2312" w:cs="Times New Roman"/>
          <w:sz w:val="32"/>
          <w:szCs w:val="32"/>
          <w:shd w:val="clear" w:color="auto" w:fill="auto"/>
          <w:lang w:val="en-US" w:eastAsia="zh-CN"/>
        </w:rPr>
      </w:pPr>
      <w:del w:id="181" w:author="My" w:date="2024-07-25T10:48:03Z">
        <w:r>
          <w:rPr>
            <w:rFonts w:hint="default" w:ascii="Times New Roman" w:hAnsi="Times New Roman" w:eastAsia="楷体_GB2312" w:cs="Times New Roman"/>
            <w:sz w:val="32"/>
            <w:szCs w:val="32"/>
            <w:shd w:val="clear" w:color="auto" w:fill="auto"/>
            <w:lang w:val="en-US" w:eastAsia="zh-CN"/>
          </w:rPr>
          <w:delText>（三）考试</w:delText>
        </w:r>
      </w:del>
    </w:p>
    <w:p w14:paraId="619652A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82" w:author="My" w:date="2024-07-25T10:48:03Z"/>
          <w:rFonts w:hint="default" w:ascii="Times New Roman" w:hAnsi="Times New Roman" w:eastAsia="仿宋_GB2312" w:cs="Times New Roman"/>
          <w:sz w:val="32"/>
          <w:szCs w:val="32"/>
          <w:shd w:val="clear" w:color="auto" w:fill="auto"/>
          <w:lang w:val="en-US" w:eastAsia="zh-CN"/>
        </w:rPr>
      </w:pPr>
      <w:del w:id="183"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本次招考按规定实行竞争性选拔考试，考试时间初定为202</w:delText>
        </w:r>
      </w:del>
      <w:del w:id="184" w:author="My" w:date="2024-07-25T10:48:03Z">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4</w:delText>
        </w:r>
      </w:del>
      <w:del w:id="185"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年</w:delText>
        </w:r>
      </w:del>
      <w:del w:id="186" w:author="My" w:date="2024-07-25T10:48:03Z">
        <w:r>
          <w:rPr>
            <w:rFonts w:hint="eastAsia"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8</w:delText>
        </w:r>
      </w:del>
      <w:del w:id="187"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月，采取笔试加面试方式进行，由县级组织部门统一组织本地区村助理的招聘考试。</w:delText>
        </w:r>
      </w:del>
    </w:p>
    <w:p w14:paraId="50245249">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3" w:firstLineChars="200"/>
        <w:jc w:val="both"/>
        <w:textAlignment w:val="auto"/>
        <w:rPr>
          <w:del w:id="188"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189" w:author="My" w:date="2024-07-25T10:48:03Z">
        <w:r>
          <w:rPr>
            <w:rFonts w:hint="default" w:ascii="Times New Roman" w:hAnsi="Times New Roman" w:eastAsia="仿宋_GB2312" w:cs="Times New Roman"/>
            <w:b/>
            <w:bCs/>
            <w:color w:val="auto"/>
            <w:spacing w:val="0"/>
            <w:w w:val="100"/>
            <w:kern w:val="2"/>
            <w:position w:val="0"/>
            <w:sz w:val="32"/>
            <w:szCs w:val="32"/>
            <w:u w:val="none"/>
            <w:shd w:val="clear" w:color="auto" w:fill="auto"/>
            <w:lang w:val="en-US" w:eastAsia="zh-CN" w:bidi="ar-SA"/>
          </w:rPr>
          <w:delText>1.笔试。</w:delText>
        </w:r>
      </w:del>
      <w:del w:id="190"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笔试主要测评基本能力（党建业务知识、公文写作与处理、职业能力测试等）。笔试的时间地点将在准考证上列明。</w:delText>
        </w:r>
      </w:del>
    </w:p>
    <w:p w14:paraId="2C0763C6">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191"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192"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笔试总分100分，笔试成绩与笔试合格线于笔试结束后10个工作日内公布。笔试合格线由县级组织部门划定。</w:delText>
        </w:r>
      </w:del>
    </w:p>
    <w:p w14:paraId="2858F22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3" w:firstLineChars="200"/>
        <w:jc w:val="both"/>
        <w:textAlignment w:val="auto"/>
        <w:rPr>
          <w:del w:id="193"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194" w:author="My" w:date="2024-07-25T10:48:03Z">
        <w:r>
          <w:rPr>
            <w:rFonts w:hint="default" w:ascii="Times New Roman" w:hAnsi="Times New Roman" w:eastAsia="仿宋_GB2312" w:cs="Times New Roman"/>
            <w:b/>
            <w:bCs/>
            <w:color w:val="auto"/>
            <w:spacing w:val="0"/>
            <w:w w:val="100"/>
            <w:kern w:val="2"/>
            <w:position w:val="0"/>
            <w:sz w:val="32"/>
            <w:szCs w:val="32"/>
            <w:u w:val="none"/>
            <w:shd w:val="clear" w:color="auto" w:fill="auto"/>
            <w:lang w:val="en-US" w:eastAsia="zh-CN" w:bidi="ar-SA"/>
          </w:rPr>
          <w:delText>2.面试。</w:delText>
        </w:r>
      </w:del>
      <w:del w:id="195"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面试对象</w:delText>
        </w:r>
      </w:del>
      <w:del w:id="196"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 w:eastAsia="zh-CN" w:bidi="ar-SA"/>
          </w:rPr>
          <w:delText>根据</w:delText>
        </w:r>
      </w:del>
      <w:del w:id="197"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笔试</w:delText>
        </w:r>
      </w:del>
      <w:del w:id="198"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 w:eastAsia="zh-CN" w:bidi="ar-SA"/>
          </w:rPr>
          <w:delText>成绩高低</w:delText>
        </w:r>
      </w:del>
      <w:del w:id="199" w:author="My" w:date="2024-07-25T10:48:03Z">
        <w:r>
          <w:rPr>
            <w:rFonts w:hint="eastAsia" w:ascii="Times New Roman" w:hAnsi="Times New Roman" w:eastAsia="仿宋_GB2312" w:cs="Times New Roman"/>
            <w:color w:val="auto"/>
            <w:spacing w:val="0"/>
            <w:w w:val="100"/>
            <w:kern w:val="2"/>
            <w:position w:val="0"/>
            <w:sz w:val="32"/>
            <w:szCs w:val="32"/>
            <w:u w:val="none"/>
            <w:shd w:val="clear" w:color="auto" w:fill="auto"/>
            <w:lang w:val="en" w:eastAsia="zh-CN" w:bidi="ar-SA"/>
          </w:rPr>
          <w:delText>和岗位招聘人数</w:delText>
        </w:r>
      </w:del>
      <w:del w:id="200"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 w:eastAsia="zh-CN" w:bidi="ar-SA"/>
          </w:rPr>
          <w:delText>按</w:delText>
        </w:r>
      </w:del>
      <w:del w:id="201"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1:3比例确定。笔试合格考生达不到规定比例的，按合格人数确定对象。面试采取结构化面试方式，面试主要考察报考人员的综合分析能力、解决实际问题能力、语言表达能力和举止仪表等。</w:delText>
        </w:r>
      </w:del>
    </w:p>
    <w:p w14:paraId="01C11107">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del w:id="202"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203"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面试前要进行资格复审，入围面试的考生需如实提供以下证件（证明）、材料的原件及复印件：应届毕业生需带户口簿（或户口所在地公安机关出具的户籍证明）、有效身份证件、学历和学位证书、报名表及准考证；往届毕业生须带户口簿（或户籍所在地公安机关出具的户籍证明）、有效身份证、学历和学位证书、报名表及准考证，国有单位在编在职（岗）人员提供单位同意报考证明。</w:delText>
        </w:r>
      </w:del>
    </w:p>
    <w:p w14:paraId="2CC2BB5E">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del w:id="204"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205"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面试对象须按照规定的时间、地点进行资格复审和面试。不按规定时间参加资格复审和面试的，视为自动放弃。资格复审不合格的，不得参加面试，有关县（市、区）可依次递补面试对象。凡有关材料信息不实，影响资格复审结果的，取消面试资格。</w:delText>
        </w:r>
      </w:del>
    </w:p>
    <w:p w14:paraId="10DAB1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del w:id="206"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207"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面试满分为100分，</w:delText>
        </w:r>
      </w:del>
      <w:del w:id="208" w:author="My" w:date="2024-07-25T10:48:03Z">
        <w:r>
          <w:rPr>
            <w:rFonts w:hint="eastAsia" w:eastAsia="仿宋_GB2312" w:cs="Times New Roman"/>
            <w:color w:val="auto"/>
            <w:spacing w:val="0"/>
            <w:w w:val="100"/>
            <w:kern w:val="2"/>
            <w:position w:val="0"/>
            <w:sz w:val="32"/>
            <w:szCs w:val="32"/>
            <w:u w:val="none"/>
            <w:shd w:val="clear" w:color="auto" w:fill="auto"/>
            <w:lang w:val="en-US" w:eastAsia="zh-CN" w:bidi="ar-SA"/>
          </w:rPr>
          <w:delText>设置面试合格线，面</w:delText>
        </w:r>
      </w:del>
      <w:del w:id="209"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试成绩于</w:delText>
        </w:r>
      </w:del>
      <w:del w:id="210" w:author="My" w:date="2024-07-25T10:48:03Z">
        <w:r>
          <w:rPr>
            <w:rFonts w:hint="eastAsia" w:eastAsia="仿宋_GB2312" w:cs="Times New Roman"/>
            <w:color w:val="auto"/>
            <w:spacing w:val="0"/>
            <w:w w:val="100"/>
            <w:kern w:val="2"/>
            <w:position w:val="0"/>
            <w:sz w:val="32"/>
            <w:szCs w:val="32"/>
            <w:u w:val="none"/>
            <w:shd w:val="clear" w:color="auto" w:fill="auto"/>
            <w:lang w:val="en-US" w:eastAsia="zh-CN" w:bidi="ar-SA"/>
          </w:rPr>
          <w:delText>面</w:delText>
        </w:r>
      </w:del>
      <w:del w:id="211"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试结束后当场公布。</w:delText>
        </w:r>
      </w:del>
    </w:p>
    <w:p w14:paraId="0FB5B348">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212"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213"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考试总成绩满分为100分，总成绩合格分数线计算方法为笔试合格分数×40%+面试合格分数×60%。若同一岗位考生综合成绩相同，依次按照笔试成绩、面试主考官评分高低顺序确定名次，如笔试成绩、面试主考官评分仍相同，则加考面试，以加考面试成绩确定最终名次。</w:delText>
        </w:r>
      </w:del>
    </w:p>
    <w:p w14:paraId="05ABE9D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del w:id="214" w:author="My" w:date="2024-07-25T10:48:03Z"/>
          <w:rFonts w:hint="default" w:ascii="Times New Roman" w:hAnsi="Times New Roman" w:eastAsia="楷体_GB2312" w:cs="Times New Roman"/>
          <w:sz w:val="32"/>
          <w:szCs w:val="32"/>
          <w:shd w:val="clear" w:color="auto" w:fill="auto"/>
          <w:lang w:val="en-US" w:eastAsia="zh-CN"/>
        </w:rPr>
      </w:pPr>
      <w:del w:id="215" w:author="My" w:date="2024-07-25T10:48:03Z">
        <w:r>
          <w:rPr>
            <w:rFonts w:hint="default" w:ascii="Times New Roman" w:hAnsi="Times New Roman" w:eastAsia="楷体_GB2312" w:cs="Times New Roman"/>
            <w:sz w:val="32"/>
            <w:szCs w:val="32"/>
            <w:shd w:val="clear" w:color="auto" w:fill="auto"/>
            <w:lang w:val="en-US" w:eastAsia="zh-CN"/>
          </w:rPr>
          <w:delText>（四）体检</w:delText>
        </w:r>
      </w:del>
    </w:p>
    <w:p w14:paraId="3E51CE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del w:id="216"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217" w:author="My" w:date="2024-07-25T10:48:03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入围体检人员名单于面试结束后5个工作日内连同综合成绩一并公布。按招录职位人数1:1的比例依考试总成绩高低顺序确定体检对象。考生放弃体检或体检不合格的职位，可按总成绩从高分到低分依次递补体检人选。体检标准参照《广东省事业单位公开招聘人员体检通用标准》执行，体检费用由考生个人负担。</w:delText>
        </w:r>
      </w:del>
    </w:p>
    <w:p w14:paraId="79FC8F3D">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del w:id="218" w:author="My" w:date="2024-07-25T10:48:03Z"/>
          <w:rFonts w:hint="default" w:ascii="Times New Roman" w:hAnsi="Times New Roman" w:eastAsia="楷体_GB2312" w:cs="Times New Roman"/>
          <w:sz w:val="32"/>
          <w:szCs w:val="32"/>
          <w:shd w:val="clear" w:color="auto" w:fill="auto"/>
        </w:rPr>
      </w:pPr>
      <w:del w:id="219" w:author="My" w:date="2024-07-25T10:48:03Z">
        <w:r>
          <w:rPr>
            <w:rFonts w:hint="default" w:ascii="Times New Roman" w:hAnsi="Times New Roman" w:eastAsia="楷体_GB2312" w:cs="Times New Roman"/>
            <w:sz w:val="32"/>
            <w:szCs w:val="32"/>
            <w:shd w:val="clear" w:color="auto" w:fill="auto"/>
            <w:lang w:eastAsia="zh-CN"/>
          </w:rPr>
          <w:delText>（五）</w:delText>
        </w:r>
      </w:del>
      <w:del w:id="220" w:author="My" w:date="2024-07-25T10:48:03Z">
        <w:r>
          <w:rPr>
            <w:rFonts w:hint="default" w:ascii="Times New Roman" w:hAnsi="Times New Roman" w:eastAsia="楷体_GB2312" w:cs="Times New Roman"/>
            <w:sz w:val="32"/>
            <w:szCs w:val="32"/>
            <w:shd w:val="clear" w:color="auto" w:fill="auto"/>
          </w:rPr>
          <w:delText>考察</w:delText>
        </w:r>
      </w:del>
    </w:p>
    <w:p w14:paraId="5BB05B68">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221" w:author="My" w:date="2024-07-25T10:48:03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222" w:author="My" w:date="2024-07-25T10:48:03Z">
        <w:r>
          <w:rPr>
            <w:rFonts w:hint="eastAsia" w:ascii="Times New Roman" w:hAnsi="Times New Roman" w:eastAsia="仿宋_GB2312" w:cs="Times New Roman"/>
            <w:sz w:val="32"/>
            <w:szCs w:val="32"/>
            <w:u w:val="none"/>
            <w:lang w:eastAsia="zh-CN"/>
          </w:rPr>
          <w:delText>体检合格的考生确定为</w:delText>
        </w:r>
      </w:del>
      <w:del w:id="223" w:author="My" w:date="2024-07-25T10:48:03Z">
        <w:r>
          <w:rPr>
            <w:rFonts w:hint="default" w:ascii="Times New Roman" w:hAnsi="Times New Roman" w:eastAsia="仿宋_GB2312" w:cs="Times New Roman"/>
            <w:sz w:val="32"/>
            <w:szCs w:val="32"/>
            <w:u w:val="none"/>
          </w:rPr>
          <w:delText>村助理考察人选，</w:delText>
        </w:r>
      </w:del>
      <w:del w:id="224" w:author="My" w:date="2024-07-25T10:48:03Z">
        <w:r>
          <w:rPr>
            <w:rFonts w:hint="default" w:ascii="Times New Roman" w:hAnsi="Times New Roman" w:eastAsia="仿宋_GB2312" w:cs="Times New Roman"/>
            <w:sz w:val="32"/>
            <w:szCs w:val="32"/>
            <w:shd w:val="clear" w:color="auto" w:fill="auto"/>
          </w:rPr>
          <w:delText>县级组织部门组建县镇联合考察组，</w:delText>
        </w:r>
      </w:del>
      <w:del w:id="225" w:author="My" w:date="2024-07-25T10:48:03Z">
        <w:r>
          <w:rPr>
            <w:rFonts w:hint="eastAsia" w:ascii="Times New Roman" w:hAnsi="Times New Roman" w:eastAsia="仿宋_GB2312" w:cs="Times New Roman"/>
            <w:sz w:val="32"/>
            <w:szCs w:val="32"/>
            <w:shd w:val="clear" w:color="auto" w:fill="auto"/>
            <w:lang w:eastAsia="zh-CN"/>
          </w:rPr>
          <w:delText>对体检合格的人选</w:delText>
        </w:r>
      </w:del>
      <w:del w:id="226" w:author="My" w:date="2024-07-25T10:48:03Z">
        <w:r>
          <w:rPr>
            <w:rFonts w:hint="default" w:ascii="Times New Roman" w:hAnsi="Times New Roman" w:eastAsia="仿宋_GB2312" w:cs="Times New Roman"/>
            <w:sz w:val="32"/>
            <w:szCs w:val="32"/>
            <w:shd w:val="clear" w:color="auto" w:fill="auto"/>
          </w:rPr>
          <w:delText>采取入户调查、查阅资料、走访群众等方式考察</w:delText>
        </w:r>
      </w:del>
      <w:del w:id="227" w:author="My" w:date="2024-07-25T10:48:03Z">
        <w:r>
          <w:rPr>
            <w:rFonts w:hint="eastAsia" w:ascii="Times New Roman" w:hAnsi="Times New Roman" w:eastAsia="仿宋_GB2312" w:cs="Times New Roman"/>
            <w:sz w:val="32"/>
            <w:szCs w:val="32"/>
            <w:shd w:val="clear" w:color="auto" w:fill="auto"/>
            <w:lang w:eastAsia="zh-CN"/>
          </w:rPr>
          <w:delText>其</w:delText>
        </w:r>
      </w:del>
      <w:del w:id="228" w:author="My" w:date="2024-07-25T10:48:03Z">
        <w:r>
          <w:rPr>
            <w:rFonts w:hint="default" w:ascii="Times New Roman" w:hAnsi="Times New Roman" w:eastAsia="仿宋_GB2312" w:cs="Times New Roman"/>
            <w:sz w:val="32"/>
            <w:szCs w:val="32"/>
            <w:shd w:val="clear" w:color="auto" w:fill="auto"/>
          </w:rPr>
          <w:delText>政治素质、工作能力、发展潜力等方面情况，形成考察材料。</w:delText>
        </w:r>
      </w:del>
      <w:del w:id="229" w:author="My" w:date="2024-07-25T10:48:03Z">
        <w:r>
          <w:rPr>
            <w:rFonts w:hint="default" w:ascii="Times New Roman" w:hAnsi="Times New Roman" w:eastAsia="仿宋_GB2312" w:cs="Times New Roman"/>
            <w:sz w:val="32"/>
            <w:szCs w:val="32"/>
            <w:shd w:val="clear" w:color="auto" w:fill="auto"/>
            <w:lang w:val="en-US"/>
          </w:rPr>
          <w:delText xml:space="preserve"> </w:delText>
        </w:r>
      </w:del>
    </w:p>
    <w:p w14:paraId="6AFC908D">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230" w:author="My" w:date="2024-07-25T10:48:03Z"/>
          <w:rFonts w:hint="default" w:ascii="Times New Roman" w:hAnsi="Times New Roman" w:eastAsia="楷体_GB2312" w:cs="Times New Roman"/>
          <w:sz w:val="32"/>
          <w:szCs w:val="32"/>
          <w:shd w:val="clear" w:color="auto" w:fill="auto"/>
        </w:rPr>
      </w:pPr>
      <w:del w:id="231" w:author="My" w:date="2024-07-25T10:48:03Z">
        <w:r>
          <w:rPr>
            <w:rFonts w:hint="default" w:ascii="Times New Roman" w:hAnsi="Times New Roman" w:eastAsia="楷体_GB2312" w:cs="Times New Roman"/>
            <w:sz w:val="32"/>
            <w:szCs w:val="32"/>
            <w:shd w:val="clear" w:color="auto" w:fill="auto"/>
            <w:lang w:eastAsia="zh-CN"/>
          </w:rPr>
          <w:delText>（六）</w:delText>
        </w:r>
      </w:del>
      <w:del w:id="232" w:author="My" w:date="2024-07-25T10:48:03Z">
        <w:r>
          <w:rPr>
            <w:rFonts w:hint="default" w:ascii="Times New Roman" w:hAnsi="Times New Roman" w:eastAsia="楷体_GB2312" w:cs="Times New Roman"/>
            <w:sz w:val="32"/>
            <w:szCs w:val="32"/>
            <w:shd w:val="clear" w:color="auto" w:fill="auto"/>
          </w:rPr>
          <w:delText>确定人选</w:delText>
        </w:r>
      </w:del>
    </w:p>
    <w:p w14:paraId="61CB1FD8">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233" w:author="My" w:date="2024-07-25T10:48:03Z"/>
          <w:rFonts w:hint="default" w:ascii="Times New Roman" w:hAnsi="Times New Roman" w:eastAsia="仿宋_GB2312" w:cs="Times New Roman"/>
          <w:sz w:val="32"/>
          <w:szCs w:val="32"/>
          <w:shd w:val="clear" w:color="auto" w:fill="auto"/>
        </w:rPr>
      </w:pPr>
      <w:del w:id="234" w:author="My" w:date="2024-07-25T10:48:03Z">
        <w:r>
          <w:rPr>
            <w:rFonts w:hint="default" w:ascii="Times New Roman" w:hAnsi="Times New Roman" w:eastAsia="仿宋_GB2312" w:cs="Times New Roman"/>
            <w:sz w:val="32"/>
            <w:szCs w:val="32"/>
            <w:shd w:val="clear" w:color="auto" w:fill="auto"/>
          </w:rPr>
          <w:delText>县级组织部门根据考察情况，集体讨论确定村助理</w:delText>
        </w:r>
      </w:del>
      <w:del w:id="235" w:author="My" w:date="2024-07-25T10:48:03Z">
        <w:r>
          <w:rPr>
            <w:rFonts w:hint="default" w:ascii="Times New Roman" w:hAnsi="Times New Roman" w:eastAsia="仿宋_GB2312" w:cs="Times New Roman"/>
            <w:sz w:val="32"/>
            <w:szCs w:val="32"/>
            <w:shd w:val="clear" w:color="auto" w:fill="auto"/>
            <w:lang w:eastAsia="zh-CN"/>
          </w:rPr>
          <w:delText>拟聘</w:delText>
        </w:r>
      </w:del>
      <w:del w:id="236" w:author="My" w:date="2024-07-25T10:48:03Z">
        <w:r>
          <w:rPr>
            <w:rFonts w:hint="default" w:ascii="Times New Roman" w:hAnsi="Times New Roman" w:eastAsia="仿宋_GB2312" w:cs="Times New Roman"/>
            <w:sz w:val="32"/>
            <w:szCs w:val="32"/>
            <w:shd w:val="clear" w:color="auto" w:fill="auto"/>
          </w:rPr>
          <w:delText>人选，在有关村（社区）进行不少于5个工作日公示。经公示无异议的，任命为村助理。如出现考察人选不合适、人选放弃考察资格或公示时发现人选存在问题不宜聘用的，按考试成绩从高到低递补</w:delText>
        </w:r>
      </w:del>
      <w:del w:id="237" w:author="My" w:date="2024-07-25T10:48:03Z">
        <w:r>
          <w:rPr>
            <w:rFonts w:hint="eastAsia" w:ascii="Times New Roman" w:hAnsi="Times New Roman" w:eastAsia="仿宋_GB2312" w:cs="Times New Roman"/>
            <w:sz w:val="32"/>
            <w:szCs w:val="32"/>
            <w:shd w:val="clear" w:color="auto" w:fill="auto"/>
            <w:lang w:eastAsia="zh-CN"/>
          </w:rPr>
          <w:delText>体检人选和</w:delText>
        </w:r>
      </w:del>
      <w:del w:id="238" w:author="My" w:date="2024-07-25T10:48:03Z">
        <w:r>
          <w:rPr>
            <w:rFonts w:hint="default" w:ascii="Times New Roman" w:hAnsi="Times New Roman" w:eastAsia="仿宋_GB2312" w:cs="Times New Roman"/>
            <w:sz w:val="32"/>
            <w:szCs w:val="32"/>
            <w:shd w:val="clear" w:color="auto" w:fill="auto"/>
          </w:rPr>
          <w:delText>考察</w:delText>
        </w:r>
      </w:del>
      <w:del w:id="239" w:author="My" w:date="2024-07-25T10:48:03Z">
        <w:r>
          <w:rPr>
            <w:rFonts w:hint="eastAsia" w:ascii="Times New Roman" w:hAnsi="Times New Roman" w:eastAsia="仿宋_GB2312" w:cs="Times New Roman"/>
            <w:sz w:val="32"/>
            <w:szCs w:val="32"/>
            <w:shd w:val="clear" w:color="auto" w:fill="auto"/>
            <w:lang w:eastAsia="zh-CN"/>
          </w:rPr>
          <w:delText>人选</w:delText>
        </w:r>
      </w:del>
      <w:del w:id="240" w:author="My" w:date="2024-07-25T10:48:03Z">
        <w:r>
          <w:rPr>
            <w:rFonts w:hint="default" w:ascii="Times New Roman" w:hAnsi="Times New Roman" w:eastAsia="仿宋_GB2312" w:cs="Times New Roman"/>
            <w:sz w:val="32"/>
            <w:szCs w:val="32"/>
            <w:shd w:val="clear" w:color="auto" w:fill="auto"/>
          </w:rPr>
          <w:delText>，再集体研究确定补录人选。</w:delText>
        </w:r>
      </w:del>
    </w:p>
    <w:p w14:paraId="6FF002E4">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del w:id="241" w:author="My" w:date="2024-07-25T10:48:03Z"/>
          <w:rFonts w:hint="default" w:ascii="Times New Roman" w:hAnsi="Times New Roman" w:eastAsia="楷体_GB2312" w:cs="Times New Roman"/>
          <w:sz w:val="32"/>
          <w:szCs w:val="32"/>
          <w:shd w:val="clear" w:color="auto" w:fill="auto"/>
        </w:rPr>
      </w:pPr>
      <w:del w:id="242" w:author="My" w:date="2024-07-25T10:48:03Z">
        <w:r>
          <w:rPr>
            <w:rFonts w:hint="default" w:ascii="Times New Roman" w:hAnsi="Times New Roman" w:eastAsia="楷体_GB2312" w:cs="Times New Roman"/>
            <w:sz w:val="32"/>
            <w:szCs w:val="32"/>
            <w:shd w:val="clear" w:color="auto" w:fill="auto"/>
            <w:lang w:eastAsia="zh-CN"/>
          </w:rPr>
          <w:delText>（七）</w:delText>
        </w:r>
      </w:del>
      <w:del w:id="243" w:author="My" w:date="2024-07-25T10:48:03Z">
        <w:r>
          <w:rPr>
            <w:rFonts w:hint="default" w:ascii="Times New Roman" w:hAnsi="Times New Roman" w:eastAsia="楷体_GB2312" w:cs="Times New Roman"/>
            <w:sz w:val="32"/>
            <w:szCs w:val="32"/>
            <w:shd w:val="clear" w:color="auto" w:fill="auto"/>
          </w:rPr>
          <w:delText>办理手续</w:delText>
        </w:r>
      </w:del>
    </w:p>
    <w:p w14:paraId="0608D146">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del w:id="244" w:author="My" w:date="2024-07-25T10:48:03Z"/>
          <w:rFonts w:hint="default" w:ascii="Times New Roman" w:hAnsi="Times New Roman" w:eastAsia="仿宋_GB2312" w:cs="Times New Roman"/>
          <w:sz w:val="32"/>
          <w:szCs w:val="32"/>
          <w:shd w:val="clear" w:color="auto" w:fill="auto"/>
        </w:rPr>
      </w:pPr>
      <w:del w:id="245" w:author="My" w:date="2024-07-25T10:48:03Z">
        <w:r>
          <w:rPr>
            <w:rFonts w:hint="default" w:ascii="Times New Roman" w:hAnsi="Times New Roman" w:eastAsia="仿宋_GB2312" w:cs="Times New Roman"/>
            <w:sz w:val="32"/>
            <w:szCs w:val="32"/>
            <w:shd w:val="clear" w:color="auto" w:fill="auto"/>
            <w:lang w:eastAsia="zh-CN"/>
          </w:rPr>
          <w:delText>公示期满后，没有反映问题或反映问题经查实不影响聘用的，由</w:delText>
        </w:r>
      </w:del>
      <w:del w:id="246" w:author="My" w:date="2024-07-25T10:48:03Z">
        <w:r>
          <w:rPr>
            <w:rFonts w:hint="default" w:ascii="Times New Roman" w:hAnsi="Times New Roman" w:eastAsia="仿宋_GB2312" w:cs="Times New Roman"/>
            <w:sz w:val="32"/>
            <w:szCs w:val="32"/>
            <w:shd w:val="clear" w:color="auto" w:fill="auto"/>
          </w:rPr>
          <w:delText>镇街与村助理</w:delText>
        </w:r>
      </w:del>
      <w:del w:id="247" w:author="My" w:date="2024-07-25T10:48:03Z">
        <w:r>
          <w:rPr>
            <w:rFonts w:hint="default" w:ascii="Times New Roman" w:hAnsi="Times New Roman" w:eastAsia="仿宋_GB2312" w:cs="Times New Roman"/>
            <w:sz w:val="32"/>
            <w:szCs w:val="32"/>
            <w:shd w:val="clear" w:color="auto" w:fill="auto"/>
            <w:lang w:eastAsia="zh-CN"/>
          </w:rPr>
          <w:delText>签订劳动</w:delText>
        </w:r>
      </w:del>
      <w:del w:id="248" w:author="My" w:date="2024-07-25T10:48:03Z">
        <w:r>
          <w:rPr>
            <w:rFonts w:hint="default" w:ascii="Times New Roman" w:hAnsi="Times New Roman" w:eastAsia="仿宋_GB2312" w:cs="Times New Roman"/>
            <w:sz w:val="32"/>
            <w:szCs w:val="32"/>
            <w:shd w:val="clear" w:color="auto" w:fill="auto"/>
          </w:rPr>
          <w:delText>合同</w:delText>
        </w:r>
      </w:del>
      <w:del w:id="249" w:author="My" w:date="2024-07-25T10:48:03Z">
        <w:r>
          <w:rPr>
            <w:rFonts w:hint="default" w:ascii="Times New Roman" w:hAnsi="Times New Roman" w:eastAsia="仿宋_GB2312" w:cs="Times New Roman"/>
            <w:sz w:val="32"/>
            <w:szCs w:val="32"/>
            <w:shd w:val="clear" w:color="auto" w:fill="auto"/>
            <w:lang w:eastAsia="zh-CN"/>
          </w:rPr>
          <w:delText>。村助理任期</w:delText>
        </w:r>
      </w:del>
      <w:del w:id="250" w:author="My" w:date="2024-07-25T10:48:03Z">
        <w:r>
          <w:rPr>
            <w:rFonts w:hint="default" w:ascii="Times New Roman" w:hAnsi="Times New Roman" w:eastAsia="仿宋_GB2312" w:cs="Times New Roman"/>
            <w:sz w:val="32"/>
            <w:szCs w:val="32"/>
            <w:shd w:val="clear" w:color="auto" w:fill="auto"/>
          </w:rPr>
          <w:delText>一般</w:delText>
        </w:r>
      </w:del>
      <w:del w:id="251" w:author="My" w:date="2024-07-25T10:48:03Z">
        <w:r>
          <w:rPr>
            <w:rFonts w:hint="default" w:ascii="Times New Roman" w:hAnsi="Times New Roman" w:eastAsia="仿宋_GB2312" w:cs="Times New Roman"/>
            <w:sz w:val="32"/>
            <w:szCs w:val="32"/>
            <w:shd w:val="clear" w:color="auto" w:fill="auto"/>
            <w:lang w:val="en-US"/>
          </w:rPr>
          <w:delText>2到3年，</w:delText>
        </w:r>
      </w:del>
      <w:del w:id="252" w:author="My" w:date="2024-07-25T10:48:03Z">
        <w:r>
          <w:rPr>
            <w:rFonts w:hint="default" w:ascii="Times New Roman" w:hAnsi="Times New Roman" w:eastAsia="仿宋_GB2312" w:cs="Times New Roman"/>
            <w:sz w:val="32"/>
            <w:szCs w:val="32"/>
            <w:shd w:val="clear" w:color="auto" w:fill="auto"/>
          </w:rPr>
          <w:delText>任期结束未被选拔进入“两委”干部队伍的村助理</w:delText>
        </w:r>
      </w:del>
      <w:del w:id="253" w:author="My" w:date="2024-07-25T10:48:03Z">
        <w:r>
          <w:rPr>
            <w:rFonts w:hint="default" w:ascii="Times New Roman" w:hAnsi="Times New Roman" w:eastAsia="仿宋_GB2312" w:cs="Times New Roman"/>
            <w:sz w:val="32"/>
            <w:szCs w:val="32"/>
            <w:shd w:val="clear" w:color="auto" w:fill="auto"/>
            <w:lang w:eastAsia="zh-CN"/>
          </w:rPr>
          <w:delText>不再续聘</w:delText>
        </w:r>
      </w:del>
      <w:del w:id="254" w:author="My" w:date="2024-07-25T10:48:03Z">
        <w:r>
          <w:rPr>
            <w:rFonts w:hint="default" w:ascii="Times New Roman" w:hAnsi="Times New Roman" w:eastAsia="仿宋_GB2312" w:cs="Times New Roman"/>
            <w:sz w:val="32"/>
            <w:szCs w:val="32"/>
            <w:shd w:val="clear" w:color="auto" w:fill="auto"/>
          </w:rPr>
          <w:delText>。</w:delText>
        </w:r>
      </w:del>
    </w:p>
    <w:p w14:paraId="2FB213EB">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del w:id="255" w:author="My" w:date="2024-07-25T10:48:03Z"/>
          <w:rFonts w:hint="default" w:ascii="Times New Roman" w:hAnsi="Times New Roman" w:eastAsia="黑体" w:cs="Times New Roman"/>
          <w:sz w:val="32"/>
          <w:szCs w:val="32"/>
          <w:shd w:val="clear" w:color="auto" w:fill="auto"/>
          <w:lang w:val="en-US" w:eastAsia="zh-CN"/>
        </w:rPr>
      </w:pPr>
      <w:del w:id="256" w:author="My" w:date="2024-07-25T10:48:03Z">
        <w:r>
          <w:rPr>
            <w:rFonts w:hint="default" w:ascii="Times New Roman" w:hAnsi="Times New Roman" w:eastAsia="黑体" w:cs="Times New Roman"/>
            <w:sz w:val="32"/>
            <w:szCs w:val="32"/>
            <w:shd w:val="clear" w:color="auto" w:fill="auto"/>
            <w:lang w:val="en-US" w:eastAsia="zh-CN"/>
          </w:rPr>
          <w:delText>薪酬待遇</w:delText>
        </w:r>
      </w:del>
    </w:p>
    <w:p w14:paraId="45343A69">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del w:id="257" w:author="My" w:date="2024-07-25T10:48:03Z"/>
          <w:rFonts w:hint="default" w:ascii="Times New Roman" w:hAnsi="Times New Roman" w:eastAsia="仿宋_GB2312" w:cs="Times New Roman"/>
          <w:sz w:val="32"/>
          <w:szCs w:val="32"/>
          <w:shd w:val="clear" w:color="auto" w:fill="auto"/>
          <w:lang w:eastAsia="zh-CN"/>
        </w:rPr>
      </w:pPr>
      <w:del w:id="258" w:author="My" w:date="2024-07-25T10:48:03Z">
        <w:r>
          <w:rPr>
            <w:rFonts w:hint="default" w:ascii="Times New Roman" w:hAnsi="Times New Roman" w:eastAsia="仿宋_GB2312" w:cs="Times New Roman"/>
            <w:sz w:val="32"/>
            <w:szCs w:val="32"/>
            <w:shd w:val="clear" w:color="auto" w:fill="auto"/>
            <w:lang w:eastAsia="zh-CN"/>
          </w:rPr>
          <w:delText>（一</w:delText>
        </w:r>
      </w:del>
      <w:del w:id="259" w:author="My" w:date="2024-07-25T10:48:03Z">
        <w:r>
          <w:rPr>
            <w:rFonts w:hint="default" w:ascii="Times New Roman" w:hAnsi="Times New Roman" w:eastAsia="仿宋_GB2312" w:cs="Times New Roman"/>
            <w:sz w:val="32"/>
            <w:szCs w:val="32"/>
            <w:shd w:val="clear" w:color="auto" w:fill="auto"/>
            <w:lang w:val="en-US" w:eastAsia="zh-CN"/>
          </w:rPr>
          <w:delText>）</w:delText>
        </w:r>
      </w:del>
      <w:del w:id="260" w:author="My" w:date="2024-07-25T10:48:03Z">
        <w:r>
          <w:rPr>
            <w:rFonts w:hint="default" w:ascii="Times New Roman" w:hAnsi="Times New Roman" w:eastAsia="仿宋_GB2312" w:cs="Times New Roman"/>
            <w:sz w:val="32"/>
            <w:szCs w:val="32"/>
            <w:shd w:val="clear" w:color="auto" w:fill="auto"/>
            <w:lang w:eastAsia="zh-CN"/>
          </w:rPr>
          <w:delText>村助理为合同制聘用人员，不占用机关事业单位编制。</w:delText>
        </w:r>
      </w:del>
    </w:p>
    <w:p w14:paraId="53E40B14">
      <w:pPr>
        <w:pStyle w:val="10"/>
        <w:keepNext w:val="0"/>
        <w:keepLines w:val="0"/>
        <w:pageBreakBefore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del w:id="261" w:author="My" w:date="2024-07-25T10:48:03Z"/>
          <w:rFonts w:hint="default" w:ascii="Times New Roman" w:hAnsi="Times New Roman" w:eastAsia="仿宋_GB2312" w:cs="Times New Roman"/>
          <w:sz w:val="32"/>
          <w:szCs w:val="32"/>
          <w:shd w:val="clear" w:color="auto" w:fill="auto"/>
          <w:lang w:val="en-US" w:eastAsia="zh-CN"/>
        </w:rPr>
      </w:pPr>
      <w:del w:id="262" w:author="My" w:date="2024-07-25T10:48:03Z">
        <w:r>
          <w:rPr>
            <w:rFonts w:hint="default" w:ascii="Times New Roman" w:hAnsi="Times New Roman" w:eastAsia="仿宋_GB2312" w:cs="Times New Roman"/>
            <w:sz w:val="32"/>
            <w:szCs w:val="32"/>
            <w:shd w:val="clear" w:color="auto" w:fill="auto"/>
            <w:lang w:val="en-US" w:eastAsia="zh-CN"/>
          </w:rPr>
          <w:delText>（二）薪资待遇每月不低于3500元</w:delText>
        </w:r>
      </w:del>
      <w:del w:id="263" w:author="My" w:date="2024-07-25T10:48:03Z">
        <w:r>
          <w:rPr>
            <w:rFonts w:hint="default" w:ascii="Times New Roman" w:hAnsi="Times New Roman" w:eastAsia="仿宋_GB2312" w:cs="Times New Roman"/>
            <w:sz w:val="32"/>
            <w:szCs w:val="32"/>
            <w:u w:val="none"/>
            <w:shd w:val="clear" w:color="auto" w:fill="auto"/>
            <w:lang w:val="en-US" w:eastAsia="zh-CN"/>
          </w:rPr>
          <w:delText>（含社保）</w:delText>
        </w:r>
      </w:del>
      <w:del w:id="264" w:author="My" w:date="2024-07-25T10:48:03Z">
        <w:r>
          <w:rPr>
            <w:rFonts w:hint="default" w:ascii="Times New Roman" w:hAnsi="Times New Roman" w:eastAsia="仿宋_GB2312" w:cs="Times New Roman"/>
            <w:sz w:val="32"/>
            <w:szCs w:val="32"/>
            <w:shd w:val="clear" w:color="auto" w:fill="auto"/>
            <w:lang w:val="en-US" w:eastAsia="zh-CN"/>
          </w:rPr>
          <w:delText>。</w:delText>
        </w:r>
      </w:del>
    </w:p>
    <w:p w14:paraId="7C8EAD24">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del w:id="265" w:author="My" w:date="2024-07-25T10:48:03Z"/>
          <w:rFonts w:hint="default" w:ascii="Times New Roman" w:hAnsi="Times New Roman" w:eastAsia="黑体" w:cs="Times New Roman"/>
          <w:sz w:val="32"/>
          <w:szCs w:val="32"/>
          <w:shd w:val="clear" w:color="auto" w:fill="auto"/>
          <w:lang w:eastAsia="zh-CN"/>
        </w:rPr>
      </w:pPr>
      <w:del w:id="266" w:author="My" w:date="2024-07-25T10:48:03Z">
        <w:r>
          <w:rPr>
            <w:rFonts w:hint="default" w:ascii="Times New Roman" w:hAnsi="Times New Roman" w:eastAsia="黑体" w:cs="Times New Roman"/>
            <w:sz w:val="32"/>
            <w:szCs w:val="32"/>
            <w:shd w:val="clear" w:color="auto" w:fill="auto"/>
            <w:lang w:eastAsia="zh-CN"/>
          </w:rPr>
          <w:delText>注意事项</w:delText>
        </w:r>
      </w:del>
    </w:p>
    <w:p w14:paraId="58F14B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del w:id="267" w:author="My" w:date="2024-07-25T10:48:03Z"/>
          <w:rFonts w:hint="default" w:ascii="Times New Roman" w:hAnsi="Times New Roman" w:eastAsia="仿宋_GB2312" w:cs="Times New Roman"/>
          <w:color w:val="000000"/>
          <w:spacing w:val="0"/>
          <w:w w:val="100"/>
          <w:kern w:val="0"/>
          <w:position w:val="0"/>
          <w:sz w:val="32"/>
          <w:szCs w:val="32"/>
          <w:u w:val="none"/>
          <w:shd w:val="clear" w:color="auto" w:fill="auto"/>
          <w:lang w:val="zh-CN" w:eastAsia="zh-CN" w:bidi="zh-CN"/>
        </w:rPr>
      </w:pPr>
      <w:del w:id="268"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zh-CN" w:eastAsia="zh-CN" w:bidi="zh-CN"/>
          </w:rPr>
          <w:delText>（</w:delText>
        </w:r>
      </w:del>
      <w:del w:id="269"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zh-CN" w:eastAsia="zh-CN" w:bidi="zh-CN"/>
          </w:rPr>
          <w:delText>一</w:delText>
        </w:r>
      </w:del>
      <w:del w:id="270"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zh-CN" w:eastAsia="zh-CN" w:bidi="zh-CN"/>
          </w:rPr>
          <w:delText>）本次招录不指定任何参考用书和资料，不举办也不委托任何机构举办考试辅导培训班。社会上任何以考试命题组、专门培训机构等名义举办的辅导班、辅导网站或发行的出版物、参考资料、上网卡等，均与本次招录无关。</w:delText>
        </w:r>
      </w:del>
    </w:p>
    <w:p w14:paraId="3A1269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del w:id="271" w:author="My" w:date="2024-07-25T10:48:03Z"/>
          <w:rFonts w:hint="default" w:ascii="Times New Roman" w:hAnsi="Times New Roman" w:eastAsia="楷体_GB2312" w:cs="Times New Roman"/>
          <w:sz w:val="32"/>
          <w:szCs w:val="32"/>
          <w:shd w:val="clear" w:color="auto" w:fill="auto"/>
          <w:lang w:val="en-US" w:eastAsia="zh-CN"/>
        </w:rPr>
      </w:pPr>
      <w:del w:id="272"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zh-CN" w:eastAsia="zh-CN" w:bidi="zh-CN"/>
          </w:rPr>
          <w:delText>（</w:delText>
        </w:r>
      </w:del>
      <w:del w:id="273"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zh-CN" w:eastAsia="zh-CN" w:bidi="zh-CN"/>
          </w:rPr>
          <w:delText>二</w:delText>
        </w:r>
      </w:del>
      <w:del w:id="274"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zh-CN" w:eastAsia="zh-CN" w:bidi="zh-CN"/>
          </w:rPr>
          <w:delText>）准考证是报考人员参加招录村助理各个环节的重要证件，请妥善保管。报考人员参加笔试、资格复审、面试、体检时，必须同时携带准考证和本人居民身份证（与报名时一致）。</w:delText>
        </w:r>
      </w:del>
    </w:p>
    <w:p w14:paraId="55DB1C43">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jc w:val="both"/>
        <w:textAlignment w:val="auto"/>
        <w:rPr>
          <w:del w:id="275" w:author="My" w:date="2024-07-25T10:48:03Z"/>
          <w:rFonts w:hint="default" w:ascii="Times New Roman" w:hAnsi="Times New Roman" w:eastAsia="方正黑体_GBK" w:cs="Times New Roman"/>
          <w:sz w:val="32"/>
          <w:szCs w:val="32"/>
          <w:shd w:val="clear" w:color="auto" w:fill="auto"/>
          <w:lang w:val="en-US" w:eastAsia="zh-CN"/>
        </w:rPr>
      </w:pPr>
    </w:p>
    <w:p w14:paraId="73B43C39">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both"/>
        <w:textAlignment w:val="auto"/>
        <w:rPr>
          <w:del w:id="276" w:author="My" w:date="2024-07-25T10:48:03Z"/>
          <w:rFonts w:hint="default" w:ascii="Times New Roman" w:hAnsi="Times New Roman" w:eastAsia="方正黑体_GBK" w:cs="Times New Roman"/>
          <w:sz w:val="32"/>
          <w:szCs w:val="32"/>
          <w:shd w:val="clear" w:color="auto" w:fill="auto"/>
          <w:lang w:val="en-US" w:eastAsia="zh-CN"/>
        </w:rPr>
      </w:pPr>
      <w:del w:id="277"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附件：1.肇庆市202</w:delText>
        </w:r>
      </w:del>
      <w:del w:id="278"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4</w:delText>
        </w:r>
      </w:del>
      <w:del w:id="279"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年公开招聘村助理职位表</w:delText>
        </w:r>
      </w:del>
    </w:p>
    <w:p w14:paraId="4DFE6DEE">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jc w:val="both"/>
        <w:textAlignment w:val="auto"/>
        <w:rPr>
          <w:del w:id="280" w:author="My" w:date="2024-07-25T10:48:03Z"/>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del w:id="281" w:author="My" w:date="2024-07-25T10:48:03Z">
        <w:r>
          <w:rPr>
            <w:rFonts w:hint="default" w:ascii="Times New Roman" w:hAnsi="Times New Roman" w:eastAsia="方正黑体_GBK" w:cs="Times New Roman"/>
            <w:sz w:val="32"/>
            <w:szCs w:val="32"/>
            <w:shd w:val="clear" w:color="auto" w:fill="auto"/>
            <w:lang w:val="en-US" w:eastAsia="zh-CN"/>
          </w:rPr>
          <w:delText xml:space="preserve">          2.</w:delText>
        </w:r>
      </w:del>
      <w:del w:id="282"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肇庆市202</w:delText>
        </w:r>
      </w:del>
      <w:del w:id="283"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4</w:delText>
        </w:r>
      </w:del>
      <w:del w:id="284" w:author="My" w:date="2024-07-25T10:48:03Z">
        <w:r>
          <w:rPr>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年公开招聘村助理报名登记表</w:delText>
        </w:r>
      </w:del>
    </w:p>
    <w:p w14:paraId="28755F1D">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jc w:val="both"/>
        <w:textAlignment w:val="auto"/>
        <w:rPr>
          <w:del w:id="285" w:author="My" w:date="2024-07-25T10:48:03Z"/>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p>
    <w:p w14:paraId="4D3C5FED">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left"/>
        <w:textAlignment w:val="auto"/>
        <w:rPr>
          <w:del w:id="286" w:author="My" w:date="2024-07-25T10:48:03Z"/>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p>
    <w:p w14:paraId="1AAC5FE8">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left"/>
        <w:textAlignment w:val="auto"/>
        <w:rPr>
          <w:del w:id="287" w:author="My" w:date="2024-07-25T10:48:03Z"/>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del w:id="288"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（此页无正文）</w:delText>
        </w:r>
      </w:del>
    </w:p>
    <w:p w14:paraId="27AA867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right="0" w:rightChars="0" w:firstLine="640" w:firstLineChars="200"/>
        <w:jc w:val="left"/>
        <w:textAlignment w:val="auto"/>
        <w:rPr>
          <w:del w:id="289" w:author="My" w:date="2024-07-25T10:48:03Z"/>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p>
    <w:p w14:paraId="6F44A40C">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4480" w:firstLineChars="1400"/>
        <w:jc w:val="left"/>
        <w:textAlignment w:val="auto"/>
        <w:rPr>
          <w:del w:id="290" w:author="My" w:date="2024-07-25T10:48:03Z"/>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del w:id="291"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 xml:space="preserve">中共肇庆市委组织部     </w:delText>
        </w:r>
      </w:del>
    </w:p>
    <w:p w14:paraId="2DA77086">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4160" w:firstLineChars="1300"/>
        <w:jc w:val="left"/>
        <w:textAlignment w:val="auto"/>
        <w:rPr>
          <w:del w:id="292" w:author="My" w:date="2024-07-25T10:48:03Z"/>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pPr>
      <w:del w:id="293"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中共肇庆市委社会工作部</w:delText>
        </w:r>
      </w:del>
    </w:p>
    <w:p w14:paraId="6CE47B2C">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4800" w:firstLineChars="1500"/>
        <w:jc w:val="both"/>
        <w:textAlignment w:val="auto"/>
        <w:rPr>
          <w:del w:id="294" w:author="My" w:date="2024-07-25T10:48:03Z"/>
          <w:rFonts w:hint="default" w:ascii="Times New Roman" w:hAnsi="Times New Roman" w:eastAsia="仿宋_GB2312" w:cs="Times New Roman"/>
          <w:color w:val="000000"/>
          <w:spacing w:val="0"/>
          <w:w w:val="100"/>
          <w:kern w:val="0"/>
          <w:position w:val="0"/>
          <w:sz w:val="32"/>
          <w:szCs w:val="32"/>
          <w:u w:val="none"/>
          <w:shd w:val="clear" w:color="auto" w:fill="auto"/>
          <w:lang w:val="en-US" w:eastAsia="zh-CN" w:bidi="zh-CN"/>
        </w:rPr>
        <w:sectPr>
          <w:footerReference r:id="rId4" w:type="first"/>
          <w:footerReference r:id="rId3" w:type="default"/>
          <w:pgSz w:w="11905" w:h="16838"/>
          <w:pgMar w:top="2098" w:right="1531" w:bottom="1984" w:left="1531" w:header="851" w:footer="1134" w:gutter="0"/>
          <w:pgNumType w:fmt="decimal"/>
          <w:cols w:space="0" w:num="1"/>
          <w:titlePg/>
          <w:rtlGutter w:val="0"/>
          <w:docGrid w:type="lines" w:linePitch="327" w:charSpace="0"/>
        </w:sectPr>
      </w:pPr>
      <w:del w:id="295" w:author="My" w:date="2024-07-25T10:48:03Z">
        <w:r>
          <w:rPr>
            <w:rFonts w:hint="eastAsia" w:ascii="Times New Roman" w:hAnsi="Times New Roman" w:eastAsia="仿宋_GB2312" w:cs="Times New Roman"/>
            <w:color w:val="000000"/>
            <w:spacing w:val="0"/>
            <w:w w:val="100"/>
            <w:kern w:val="0"/>
            <w:position w:val="0"/>
            <w:sz w:val="32"/>
            <w:szCs w:val="32"/>
            <w:u w:val="none"/>
            <w:shd w:val="clear" w:color="auto" w:fill="auto"/>
            <w:lang w:val="en-US" w:eastAsia="zh-CN" w:bidi="zh-CN"/>
          </w:rPr>
          <w:delText>2024年7月24日</w:delText>
        </w:r>
      </w:del>
    </w:p>
    <w:p w14:paraId="66C2165D">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r>
        <w:rPr>
          <w:rFonts w:hint="eastAsia" w:ascii="黑体" w:hAnsi="黑体" w:eastAsia="黑体" w:cs="黑体"/>
          <w:color w:val="auto"/>
          <w:spacing w:val="0"/>
          <w:w w:val="100"/>
          <w:kern w:val="2"/>
          <w:position w:val="0"/>
          <w:sz w:val="32"/>
          <w:szCs w:val="32"/>
          <w:u w:val="none"/>
          <w:shd w:val="clear" w:color="auto" w:fill="auto"/>
          <w:lang w:val="en-US" w:eastAsia="zh-CN" w:bidi="ar-SA"/>
        </w:rPr>
        <w:t>附件</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t>1</w:t>
      </w:r>
    </w:p>
    <w:p w14:paraId="67B58DB3">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color w:val="000000"/>
          <w:spacing w:val="0"/>
          <w:w w:val="100"/>
          <w:kern w:val="0"/>
          <w:position w:val="0"/>
          <w:sz w:val="44"/>
          <w:szCs w:val="44"/>
          <w:u w:val="none"/>
          <w:shd w:val="clear" w:color="auto" w:fill="auto"/>
          <w:lang w:val="en-US" w:eastAsia="zh-CN" w:bidi="zh-CN"/>
        </w:rPr>
      </w:pPr>
    </w:p>
    <w:p w14:paraId="62A720EC">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color w:val="auto"/>
          <w:spacing w:val="0"/>
          <w:w w:val="100"/>
          <w:kern w:val="2"/>
          <w:position w:val="0"/>
          <w:sz w:val="44"/>
          <w:szCs w:val="44"/>
          <w:u w:val="none"/>
          <w:shd w:val="clear" w:color="auto" w:fill="auto"/>
          <w:lang w:val="en-US" w:eastAsia="zh-CN" w:bidi="ar-SA"/>
        </w:rPr>
      </w:pPr>
      <w:r>
        <w:rPr>
          <w:rFonts w:hint="default" w:ascii="Times New Roman" w:hAnsi="Times New Roman" w:eastAsia="方正小标宋简体" w:cs="Times New Roman"/>
          <w:color w:val="000000"/>
          <w:spacing w:val="0"/>
          <w:w w:val="100"/>
          <w:kern w:val="0"/>
          <w:position w:val="0"/>
          <w:sz w:val="44"/>
          <w:szCs w:val="44"/>
          <w:u w:val="none"/>
          <w:shd w:val="clear" w:color="auto" w:fill="auto"/>
          <w:lang w:val="en-US" w:eastAsia="zh-CN" w:bidi="zh-CN"/>
        </w:rPr>
        <w:t>肇庆市202</w:t>
      </w:r>
      <w:r>
        <w:rPr>
          <w:rFonts w:hint="eastAsia" w:ascii="Times New Roman" w:hAnsi="Times New Roman" w:eastAsia="方正小标宋简体" w:cs="Times New Roman"/>
          <w:color w:val="000000"/>
          <w:spacing w:val="0"/>
          <w:w w:val="100"/>
          <w:kern w:val="0"/>
          <w:position w:val="0"/>
          <w:sz w:val="44"/>
          <w:szCs w:val="44"/>
          <w:u w:val="none"/>
          <w:shd w:val="clear" w:color="auto" w:fill="auto"/>
          <w:lang w:val="en-US" w:eastAsia="zh-CN" w:bidi="zh-CN"/>
        </w:rPr>
        <w:t>4</w:t>
      </w:r>
      <w:r>
        <w:rPr>
          <w:rFonts w:hint="default" w:ascii="Times New Roman" w:hAnsi="Times New Roman" w:eastAsia="方正小标宋简体" w:cs="Times New Roman"/>
          <w:color w:val="000000"/>
          <w:spacing w:val="0"/>
          <w:w w:val="100"/>
          <w:kern w:val="0"/>
          <w:position w:val="0"/>
          <w:sz w:val="44"/>
          <w:szCs w:val="44"/>
          <w:u w:val="none"/>
          <w:shd w:val="clear" w:color="auto" w:fill="auto"/>
          <w:lang w:val="en-US" w:eastAsia="zh-CN" w:bidi="zh-CN"/>
        </w:rPr>
        <w:t>年公开招聘村助理职位表</w:t>
      </w:r>
      <w:r>
        <w:rPr>
          <w:rFonts w:hint="default" w:ascii="Times New Roman" w:hAnsi="Times New Roman" w:eastAsia="方正小标宋简体" w:cs="Times New Roman"/>
          <w:color w:val="auto"/>
          <w:spacing w:val="0"/>
          <w:w w:val="100"/>
          <w:kern w:val="2"/>
          <w:position w:val="0"/>
          <w:sz w:val="44"/>
          <w:szCs w:val="44"/>
          <w:u w:val="none"/>
          <w:shd w:val="clear" w:color="auto" w:fill="auto"/>
          <w:lang w:val="en-US" w:eastAsia="zh-CN" w:bidi="ar-SA"/>
        </w:rPr>
        <w:t xml:space="preserve">                </w:t>
      </w:r>
      <w:r>
        <w:rPr>
          <w:rFonts w:hint="default" w:ascii="Times New Roman" w:hAnsi="Times New Roman" w:eastAsia="楷体_GB2312" w:cs="Times New Roman"/>
          <w:color w:val="auto"/>
          <w:spacing w:val="0"/>
          <w:w w:val="100"/>
          <w:kern w:val="2"/>
          <w:position w:val="0"/>
          <w:sz w:val="32"/>
          <w:szCs w:val="32"/>
          <w:u w:val="none"/>
          <w:shd w:val="clear" w:color="auto" w:fill="auto"/>
          <w:lang w:val="en-US" w:eastAsia="zh-CN" w:bidi="ar-SA"/>
        </w:rPr>
        <w:t xml:space="preserve">     </w:t>
      </w:r>
    </w:p>
    <w:tbl>
      <w:tblPr>
        <w:tblStyle w:val="7"/>
        <w:tblW w:w="14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
        <w:gridCol w:w="1065"/>
        <w:gridCol w:w="2449"/>
        <w:gridCol w:w="1183"/>
        <w:gridCol w:w="1385"/>
        <w:gridCol w:w="865"/>
        <w:gridCol w:w="1425"/>
        <w:gridCol w:w="1733"/>
        <w:gridCol w:w="3181"/>
      </w:tblGrid>
      <w:tr w14:paraId="6E65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blHeader/>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E0437F9">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3514" w:type="dxa"/>
            <w:gridSpan w:val="2"/>
            <w:tcBorders>
              <w:top w:val="single" w:color="000000" w:sz="4" w:space="0"/>
              <w:left w:val="single" w:color="000000" w:sz="4" w:space="0"/>
              <w:bottom w:val="single" w:color="000000" w:sz="4" w:space="0"/>
              <w:right w:val="single" w:color="000000" w:sz="4" w:space="0"/>
            </w:tcBorders>
            <w:noWrap w:val="0"/>
            <w:vAlign w:val="center"/>
          </w:tcPr>
          <w:p w14:paraId="6423314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招聘单位</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A3A5DD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招聘人数</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55E88E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B538337">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88C7D8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8465C4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咨询电话</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78DE1F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报名邮箱</w:t>
            </w:r>
          </w:p>
        </w:tc>
      </w:tr>
      <w:tr w14:paraId="119A9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A4E24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05BED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端州区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22D56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黄岗街道石牌社区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488F8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A1C9D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D632A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E4B43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25C31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0758-2727917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E9FE6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1348357153@qq.com</w:t>
            </w:r>
          </w:p>
        </w:tc>
      </w:tr>
      <w:tr w14:paraId="5873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2011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62B28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端州区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005E5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睦岗街道蕉园社区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194E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5A513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400AB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D2526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C7BA1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0758-2873168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B02C13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mgdzb@126.com</w:t>
            </w:r>
          </w:p>
        </w:tc>
      </w:tr>
      <w:tr w14:paraId="138A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75CD8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F9FC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端州区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EFD35B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城东街道岩前社区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04563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EB807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1D558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DB80A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90D91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0758-6623276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E13B0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dzqcdjdb@zhaoqing.gov.cn</w:t>
            </w:r>
          </w:p>
        </w:tc>
      </w:tr>
      <w:tr w14:paraId="3ADE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40292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8DF7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端州区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A36FF9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城西街道沙街社区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68B27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7BBC5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1FCD8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2A320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5D273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0758-2236217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C55D3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cxjddjb@163.com</w:t>
            </w:r>
          </w:p>
        </w:tc>
      </w:tr>
      <w:tr w14:paraId="7E7A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ED046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5511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鼎湖区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775B7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广利街道龙二社区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8631C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3D45B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6147CB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6C37C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C8F2D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0758-2681116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24E018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gldjb888@126.com</w:t>
            </w:r>
          </w:p>
        </w:tc>
      </w:tr>
      <w:tr w14:paraId="37D5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F821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00296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鼎湖区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6FC34D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沙浦镇沙四村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F8426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D679C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BDC6C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D107B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821A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0785-2631108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6AB92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sp2631108@163.com</w:t>
            </w:r>
          </w:p>
        </w:tc>
      </w:tr>
      <w:tr w14:paraId="5BF7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FF91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21729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鼎湖区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976BC2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沙浦镇苏二村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F3367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19643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81BC6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DC5D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D3CFC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0785-2631108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B3B29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sp2631108@163.com</w:t>
            </w:r>
          </w:p>
        </w:tc>
      </w:tr>
      <w:tr w14:paraId="1812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1CDB9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AC61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鼎湖区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F2FD1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莲花镇曹王村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CB470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3BAF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285D5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20BC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E3D30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0758-2613633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4C574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dhlhzzb@126.com</w:t>
            </w:r>
          </w:p>
        </w:tc>
      </w:tr>
      <w:tr w14:paraId="757BE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3B198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9BC4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鼎湖区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7EA06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凤凰镇同古村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6AAEE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1CD4C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F5833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F6E68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783B8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0758-2601036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D1BDE9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FHZdjb2601036@163.com</w:t>
            </w:r>
          </w:p>
        </w:tc>
      </w:tr>
      <w:tr w14:paraId="7941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87F2D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C3493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4394B9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金利镇振星村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9179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897F8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46718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F253C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BDAE1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0758-8572209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25D5D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jinlizuzhiban@163.com</w:t>
            </w:r>
          </w:p>
        </w:tc>
      </w:tr>
      <w:tr w14:paraId="2DAF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A1587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5745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51CFE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金利镇三要村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AF106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F7A51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F532C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495A7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E76FC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0758-8572209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1236BB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jinlizuzhiban@163.com</w:t>
            </w:r>
          </w:p>
        </w:tc>
      </w:tr>
      <w:tr w14:paraId="6ED2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AB756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EF536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64392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南岸街道江口社区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B4BEF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7490E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D0432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1F24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FC040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0758-8396533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E89843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gynadjb1@zhaoqing.gov.cn</w:t>
            </w:r>
          </w:p>
        </w:tc>
      </w:tr>
      <w:tr w14:paraId="3B52D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D9344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0A622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5C3D92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金渡镇榄塘社区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AFBD8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BE6DB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AF542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80D06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99883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0758-8516718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F557E1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jd8516718@163.com</w:t>
            </w:r>
          </w:p>
        </w:tc>
      </w:tr>
      <w:tr w14:paraId="75A8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25BE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51E0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3DA09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莲塘镇镇安村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6D111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D72A9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A901D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A8153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0226A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0758-8454240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89659E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lt8454240@163.com</w:t>
            </w:r>
          </w:p>
        </w:tc>
      </w:tr>
      <w:tr w14:paraId="6E17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DA1CE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15FD4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E034F2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白土镇马安村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B28BB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A85CE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C68EB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C215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74AB0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0758-8171319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5C8109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bt8171319@126.com</w:t>
            </w:r>
          </w:p>
        </w:tc>
      </w:tr>
      <w:tr w14:paraId="07BE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71F79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A1F52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2DC385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禄步镇大榕村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C0389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78831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19000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7B7A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CCF16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0758-8251234</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A72A41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lbdjb@zhaoqing.gov.cn</w:t>
            </w:r>
          </w:p>
        </w:tc>
      </w:tr>
      <w:tr w14:paraId="69A8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9A5AA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B56C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D1EA2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禄步镇禄镇围村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496D4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35C29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37D7D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86F4B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344E1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0758-8251234</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1D99D6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lbdjb@zhaoqing.gov.cn</w:t>
            </w:r>
          </w:p>
        </w:tc>
      </w:tr>
      <w:tr w14:paraId="1CD40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2ACBE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FCEDF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939C15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蚬岗镇富佛村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79F4E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EB088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E6270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F92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87C03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0758-8555737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87A166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xiangangzzb@163.com</w:t>
            </w:r>
          </w:p>
        </w:tc>
      </w:tr>
      <w:tr w14:paraId="4723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46909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9858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32CA68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回龙镇赤水塘社区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ACBE9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3F8DC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61C68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C7503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3BE6A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0758-8152375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09645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hlzzb8152375@163.com</w:t>
            </w:r>
          </w:p>
        </w:tc>
      </w:tr>
      <w:tr w14:paraId="7655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2B180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08039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9B5391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新桥镇长湖村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025C1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4ADD4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D5C03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C3727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89E69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0758-8471411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193A5E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gyxq-djb@zhaoqing.gov.cn</w:t>
            </w:r>
          </w:p>
        </w:tc>
      </w:tr>
      <w:tr w14:paraId="58DC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94E7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9153F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4C634B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新桥镇湾边村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5F58E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149F6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352BC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26A0E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BBD6D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0758-8471411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EED426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gyxq-djb@zhaoqing.gov.cn</w:t>
            </w:r>
          </w:p>
        </w:tc>
      </w:tr>
      <w:tr w14:paraId="1887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5025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B2E7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626C9B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新桥镇樟岗社区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51588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871B1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4005B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8291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F618E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0758-8471411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C8B24D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gyxq-djb@zhaoqing.gov.cn</w:t>
            </w:r>
          </w:p>
        </w:tc>
      </w:tr>
      <w:tr w14:paraId="5877F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5B88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99125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F6DC4E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大湾镇小唐村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1E64C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BA433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D308C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8D92D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3CBA5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0758-8136373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C9EAE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gydwdjb5@zhaoqing.gov.cn</w:t>
            </w:r>
          </w:p>
        </w:tc>
      </w:tr>
      <w:tr w14:paraId="24122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486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CB63C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2ADB6F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蛟塘镇蛟塘村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91C66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0FC23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7EF94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FFC39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AB0C5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0758-8113343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52FEB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jt8113343@163.com</w:t>
            </w:r>
          </w:p>
        </w:tc>
      </w:tr>
      <w:tr w14:paraId="3C63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27D8B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B6AE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7B869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蛟塘镇奕庆村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E75AA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64213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EAD83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FB106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52BC4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0758-8113343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8D7AB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jt8113343@163.com</w:t>
            </w:r>
          </w:p>
        </w:tc>
      </w:tr>
      <w:tr w14:paraId="423C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7D52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7E11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302CF2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白诸镇上洞村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34390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4344C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F5A53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5CFAE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56EB1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0758-8416003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BAC299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baizhuzuzhi@163.com</w:t>
            </w:r>
          </w:p>
        </w:tc>
      </w:tr>
      <w:tr w14:paraId="1E5B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09BAB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2FC2C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B9C5F1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白诸镇石下村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2F2A2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4EEA83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1C3A5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12648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2014D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0758-8416003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CDBA22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baizhuzuzhi@163.com</w:t>
            </w:r>
          </w:p>
        </w:tc>
      </w:tr>
      <w:tr w14:paraId="464B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0329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B42E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D2F10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活道镇鳌头村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7DC34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55474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92D47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E5C7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DCCDF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01AE30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1A88A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3769B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B2B9B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934B21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活道镇水口村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346E2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FCCB9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EFA29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E813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A808C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EB834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7D13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822667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550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22B47C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活道镇圩镇社区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E9446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ADE9A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9F196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275D4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6F44C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FA8D9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6774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8C993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6785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8FDFD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活道镇福禄洞村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2C985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DE86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D1F2C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B6811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739AA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B57F64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3B04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E094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ADF6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00C56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活道镇东横江村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90186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19747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ACED5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F593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58519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C89D73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63E0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8D9A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773E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E7E0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活道镇法洞村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7836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70B15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6131B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B3A7E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9D8E4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A3330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2019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0E32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E2E6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DA99C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活道镇槎头村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D0404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47B74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548C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8AF5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91B0F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0758-8438403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43A3E9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hd8438403@126.com</w:t>
            </w:r>
          </w:p>
        </w:tc>
      </w:tr>
      <w:tr w14:paraId="1FD2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F52B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9223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38F9DC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小湘镇爱村村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FF533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D48AD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565C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4D2DE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06A2A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0758-8289288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BC6A35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gyxxzzb@163.com</w:t>
            </w:r>
          </w:p>
        </w:tc>
      </w:tr>
      <w:tr w14:paraId="633F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D8875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519ED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669E6A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小湘镇</w:t>
            </w:r>
            <w:r>
              <w:rPr>
                <w:rFonts w:hint="eastAsia" w:ascii="宋体" w:hAnsi="宋体" w:eastAsia="宋体" w:cs="宋体"/>
                <w:i w:val="0"/>
                <w:iCs w:val="0"/>
                <w:color w:val="000000"/>
                <w:kern w:val="0"/>
                <w:sz w:val="24"/>
                <w:szCs w:val="24"/>
                <w:u w:val="none"/>
                <w:lang w:val="en-US" w:eastAsia="zh-CN" w:bidi="ar"/>
              </w:rPr>
              <w:t>塱</w:t>
            </w:r>
            <w:r>
              <w:rPr>
                <w:rStyle w:val="11"/>
                <w:rFonts w:hAnsi="Times New Roman"/>
                <w:lang w:val="en-US" w:eastAsia="zh-CN" w:bidi="ar"/>
              </w:rPr>
              <w:t>口村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B84D9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B6054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42ADF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1750D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7ECEC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0758-8289288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69FA8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gyxxzzb@163.com</w:t>
            </w:r>
          </w:p>
        </w:tc>
      </w:tr>
      <w:tr w14:paraId="4823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743E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86E71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3AB0B2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小湘镇太平围村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67F6C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18A7C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A2D2B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A5801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A5780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0758-8289288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815510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gyxxzzb@163.com</w:t>
            </w:r>
          </w:p>
        </w:tc>
      </w:tr>
      <w:tr w14:paraId="0A70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AAAFC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6BCC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9EED4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河台镇五联村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5ADB5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817BD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84E17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3EEA3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6CB2A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0758-8218628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DBA67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gyhtdjb2@zhaoqing.gov.cn</w:t>
            </w:r>
          </w:p>
        </w:tc>
      </w:tr>
      <w:tr w14:paraId="386F2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D8F0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12CA1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27DCE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河台镇多宝村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984ED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EA0D2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D6022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EDB06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4BC9C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0758-8218628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3C9A7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gyhtdjb2@zhaoqing.gov.cn</w:t>
            </w:r>
          </w:p>
        </w:tc>
      </w:tr>
      <w:tr w14:paraId="49F0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B966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51516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9F0DFF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河台镇龙城村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AE21B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1E963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E7ED3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55240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963F2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0758-8218628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88C05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gyhtdjb2@zhaoqing.gov.cn</w:t>
            </w:r>
          </w:p>
        </w:tc>
      </w:tr>
      <w:tr w14:paraId="7B07D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CBBF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4549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CED5DF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河台镇河边</w:t>
            </w:r>
            <w:r>
              <w:rPr>
                <w:rFonts w:hint="eastAsia" w:ascii="宋体" w:hAnsi="宋体" w:eastAsia="宋体" w:cs="宋体"/>
                <w:i w:val="0"/>
                <w:iCs w:val="0"/>
                <w:color w:val="000000"/>
                <w:kern w:val="0"/>
                <w:sz w:val="24"/>
                <w:szCs w:val="24"/>
                <w:u w:val="none"/>
                <w:lang w:val="en-US" w:eastAsia="zh-CN" w:bidi="ar"/>
              </w:rPr>
              <w:t>崀</w:t>
            </w:r>
            <w:r>
              <w:rPr>
                <w:rStyle w:val="12"/>
                <w:rFonts w:hAnsi="宋体"/>
                <w:lang w:val="en-US" w:eastAsia="zh-CN" w:bidi="ar"/>
              </w:rPr>
              <w:t>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3A27A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77C26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19073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1B80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64692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0758-8218628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D50D99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gyhtdjb2@zhaoqing.gov.cn</w:t>
            </w:r>
          </w:p>
        </w:tc>
      </w:tr>
      <w:tr w14:paraId="36CC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45A9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4192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09E8C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乐城镇罗院村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880CD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DE24C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63B7A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F254F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09017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0758-8227006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945BDF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lcdjgzb2@zhaoqing.gov.cn</w:t>
            </w:r>
          </w:p>
        </w:tc>
      </w:tr>
      <w:tr w14:paraId="2EC8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3D9CB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730D6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A47EA3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乐城镇河社村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B119A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7EA86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1D09B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F89AD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22036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0758-8227006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91DA3F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lcdjgzb2@zhaoqing.gov.cn</w:t>
            </w:r>
          </w:p>
        </w:tc>
      </w:tr>
      <w:tr w14:paraId="2C04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6CC00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0D15E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4A160E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乐城镇银村村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16D10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D76F2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39195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6892B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6CE00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0758-8227006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D350CA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lcdjgzb2@zhaoqing.gov.cn</w:t>
            </w:r>
          </w:p>
        </w:tc>
      </w:tr>
      <w:tr w14:paraId="57E9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478E2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4550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D04035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乐城镇息源村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70CC1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E32CA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D1BDB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E1EB1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9CB6A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0758-8227006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907AE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lcdjgzb2@zhaoqing.gov.cn</w:t>
            </w:r>
          </w:p>
        </w:tc>
      </w:tr>
      <w:tr w14:paraId="11B5A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ACA2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F2DF4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EE80D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乐城镇罗板村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FC21E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9EE78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71490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3FEBB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59981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0758-8227006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5A077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lcdjgzb2@zhaoqing.gov.cn</w:t>
            </w:r>
          </w:p>
        </w:tc>
      </w:tr>
      <w:tr w14:paraId="55B0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C5F9D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A1B75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E5CE19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水南镇下坪村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34B81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098D7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96408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11D1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0B1D2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0758-8220536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6CCA1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snzzb8220413@163.com</w:t>
            </w:r>
          </w:p>
        </w:tc>
      </w:tr>
      <w:tr w14:paraId="5F74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C0D0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D4830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E9356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水南镇坳兰村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2D36C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F5F76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1F38D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2EB42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D9D03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0758-8220536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D87852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snzzb8220413@163.com</w:t>
            </w:r>
          </w:p>
        </w:tc>
      </w:tr>
      <w:tr w14:paraId="67D5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094C6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8B94E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高要区</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7CB99F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水南镇山寮村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6CBBA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D032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2A44B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0548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51E91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0758-8220536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AAC4B1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snzzb8220413@163.com</w:t>
            </w:r>
          </w:p>
        </w:tc>
      </w:tr>
      <w:tr w14:paraId="07A1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68B4D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066DA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5C804A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东城街道窦口社区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0CBB8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73C96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57EA4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50951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1B3A9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0758-3266202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AB5DA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shdczzb@163.com</w:t>
            </w:r>
          </w:p>
        </w:tc>
      </w:tr>
      <w:tr w14:paraId="655C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DCD85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94E1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CC9D5B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东城街道前锋社区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1F483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932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526A4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F8E0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1D8EA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0758-3266202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845858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shdczzb@163.com</w:t>
            </w:r>
          </w:p>
        </w:tc>
      </w:tr>
      <w:tr w14:paraId="2A52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ADECE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4CF2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EC36C4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东城街道马田社区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846FD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96DAB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C612D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2F33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9D8875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0758-3266202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648964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shdczzb@163.com</w:t>
            </w:r>
          </w:p>
        </w:tc>
      </w:tr>
      <w:tr w14:paraId="3D36D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5193F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043F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ADDB11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东城街道沙田园社区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64F04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8C7B9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B01A0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F4E78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50004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0758-3266202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445D56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shdczzb@163.com</w:t>
            </w:r>
          </w:p>
        </w:tc>
      </w:tr>
      <w:tr w14:paraId="40FD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69781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1DCF6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00EEC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东城街道前进村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AB87A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39967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F8AA6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3F48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F875B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0758-3266202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A17B00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shdczzb@163.com</w:t>
            </w:r>
          </w:p>
        </w:tc>
      </w:tr>
      <w:tr w14:paraId="4EA8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97360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5282E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BB7BC7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城中街道铁场村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36EAF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5EE9A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0E5A0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9A1C9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249E7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3B3B1B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38C6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0C751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DA5BB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5B2838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城中街道高</w:t>
            </w:r>
            <w:r>
              <w:rPr>
                <w:rFonts w:hint="eastAsia" w:ascii="宋体" w:hAnsi="宋体" w:eastAsia="宋体" w:cs="宋体"/>
                <w:i w:val="0"/>
                <w:iCs w:val="0"/>
                <w:color w:val="000000"/>
                <w:kern w:val="0"/>
                <w:sz w:val="24"/>
                <w:szCs w:val="24"/>
                <w:u w:val="none"/>
                <w:lang w:val="en-US" w:eastAsia="zh-CN" w:bidi="ar"/>
              </w:rPr>
              <w:t>㘵</w:t>
            </w:r>
            <w:r>
              <w:rPr>
                <w:rStyle w:val="11"/>
                <w:rFonts w:hAnsi="Times New Roman"/>
                <w:lang w:val="en-US" w:eastAsia="zh-CN" w:bidi="ar"/>
              </w:rPr>
              <w:t>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6666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29E0D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02765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1B61A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6B9FF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4BB3EE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7466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D2D1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80D23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07AB2E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城中街道河西村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2D024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8DB76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35788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2C966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C17F3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D6EBF6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26C4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8D57F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8BB8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C2AFBF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城中街道沙尾</w:t>
            </w:r>
            <w:r>
              <w:rPr>
                <w:rFonts w:hint="eastAsia" w:ascii="宋体" w:hAnsi="宋体" w:eastAsia="宋体" w:cs="宋体"/>
                <w:i w:val="0"/>
                <w:iCs w:val="0"/>
                <w:color w:val="000000"/>
                <w:kern w:val="0"/>
                <w:sz w:val="24"/>
                <w:szCs w:val="24"/>
                <w:u w:val="none"/>
                <w:lang w:val="en-US" w:eastAsia="zh-CN" w:bidi="ar"/>
              </w:rPr>
              <w:t>邨</w:t>
            </w:r>
            <w:r>
              <w:rPr>
                <w:rStyle w:val="11"/>
                <w:rFonts w:hAnsi="Times New Roman"/>
                <w:lang w:val="en-US" w:eastAsia="zh-CN" w:bidi="ar"/>
              </w:rPr>
              <w:t>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0844D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134F2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B2D9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4FB46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CE72D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04BCA4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5D4D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1F457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623B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BFF5A9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城中街道仓岗社区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637F7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8EA7A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F3E3F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0EB43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40FE2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92677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432D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044E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6DBAE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0C3E4D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城中街道城南社区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723E3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4613C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0ED3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7597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85F62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586EE0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746F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35CC8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99794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308E81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城中街道城东社区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D8FD2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B6D0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29AF1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FB481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E70EF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FEBF31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23CE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4E727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0974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1003BE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城中街道沙尾社区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AB9DC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96377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79B34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7225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3E268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0758-3392398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FA597A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shczzzb@163.com</w:t>
            </w:r>
          </w:p>
        </w:tc>
      </w:tr>
      <w:tr w14:paraId="037B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68D6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B515C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66532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贞山街道邓村社区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DE213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1D28D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5519E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ED898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30B34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0758-3309213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1D05F9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shzszzb@163.com</w:t>
            </w:r>
          </w:p>
        </w:tc>
      </w:tr>
      <w:tr w14:paraId="3927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BBDBE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09CBC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33D53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贞山街道大圳村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2530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D9BC9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B1695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8B080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0E6D2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0758-3309213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05A27D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shzszzb@163.com</w:t>
            </w:r>
          </w:p>
        </w:tc>
      </w:tr>
      <w:tr w14:paraId="759B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F529E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10A19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DACA6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大沙镇岗美村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9C85F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9499D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3B079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A4E78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58488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0758-3662633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F594C7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shdszzb@163.com</w:t>
            </w:r>
          </w:p>
        </w:tc>
      </w:tr>
      <w:tr w14:paraId="6D02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482DF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B4EBA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7FA490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江谷镇大垌村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43C67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0E8EA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ECA7A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7CBE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C2615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0758-3552342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457D26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shjgzzb@163.com</w:t>
            </w:r>
          </w:p>
        </w:tc>
      </w:tr>
      <w:tr w14:paraId="788E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0D038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5BEE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10430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地豆镇大东村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E5B0D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C9E77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9EB8B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152A5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EE924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0758-3109210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6B49C4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shdidouzzb@163.com</w:t>
            </w:r>
          </w:p>
        </w:tc>
      </w:tr>
      <w:tr w14:paraId="115A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C501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E8C10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BB186A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地豆镇狮岭村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FE925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EA977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2035C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1183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50499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0758-3109210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B7124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shdidouzzb@163.com</w:t>
            </w:r>
          </w:p>
        </w:tc>
      </w:tr>
      <w:tr w14:paraId="622C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EC074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14DF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041F93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威整镇瓦屋村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1A847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6B64B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34D72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FFF0E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7CCB1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0758-3788213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3BAB94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shwzzzb2@163.com</w:t>
            </w:r>
          </w:p>
        </w:tc>
      </w:tr>
      <w:tr w14:paraId="4F92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3EB0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44D9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56812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威整镇甜竹坑村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9BAAE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1EF83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D9576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5738A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3FF1C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0758-3788213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317738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shwzzzb2@163.com</w:t>
            </w:r>
          </w:p>
        </w:tc>
      </w:tr>
      <w:tr w14:paraId="1E0E2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E4A4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E51F7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C5073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威整镇黄洞村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3766F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7AFC0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EC1EA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302ED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1E55A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0758-3788213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9E616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shwzzzb2@163.com</w:t>
            </w:r>
          </w:p>
        </w:tc>
      </w:tr>
      <w:tr w14:paraId="03595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5A368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CCA84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C87853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迳口镇凤山村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1A014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287CF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A19D0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ADE23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6B62E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0758-3718318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E6805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shjkzzb@163.com</w:t>
            </w:r>
          </w:p>
        </w:tc>
      </w:tr>
      <w:tr w14:paraId="1161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8E0CE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4E77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35F33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黄田镇黎</w:t>
            </w:r>
            <w:r>
              <w:rPr>
                <w:rFonts w:hint="eastAsia" w:ascii="宋体" w:hAnsi="宋体" w:eastAsia="宋体" w:cs="宋体"/>
                <w:i w:val="0"/>
                <w:iCs w:val="0"/>
                <w:color w:val="000000"/>
                <w:kern w:val="0"/>
                <w:sz w:val="24"/>
                <w:szCs w:val="24"/>
                <w:u w:val="none"/>
                <w:lang w:val="en-US" w:eastAsia="zh-CN" w:bidi="ar"/>
              </w:rPr>
              <w:t>崀</w:t>
            </w:r>
            <w:r>
              <w:rPr>
                <w:rStyle w:val="11"/>
                <w:rFonts w:hAnsi="Times New Roman"/>
                <w:lang w:val="en-US" w:eastAsia="zh-CN" w:bidi="ar"/>
              </w:rPr>
              <w:t>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11E21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1521D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18774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86C6C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00E36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0758-3108893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018C0A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shhtzzb@zhaoqing.gov.cn</w:t>
            </w:r>
          </w:p>
        </w:tc>
      </w:tr>
      <w:tr w14:paraId="3B57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86DB7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D016E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四会市</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6118C3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黄田镇燕</w:t>
            </w:r>
            <w:r>
              <w:rPr>
                <w:rFonts w:hint="eastAsia" w:ascii="宋体" w:hAnsi="宋体" w:eastAsia="宋体" w:cs="宋体"/>
                <w:i w:val="0"/>
                <w:iCs w:val="0"/>
                <w:color w:val="000000"/>
                <w:kern w:val="0"/>
                <w:sz w:val="24"/>
                <w:szCs w:val="24"/>
                <w:u w:val="none"/>
                <w:lang w:val="en-US" w:eastAsia="zh-CN" w:bidi="ar"/>
              </w:rPr>
              <w:t>崀</w:t>
            </w:r>
            <w:r>
              <w:rPr>
                <w:rStyle w:val="11"/>
                <w:rFonts w:hAnsi="Times New Roman"/>
                <w:lang w:val="en-US" w:eastAsia="zh-CN" w:bidi="ar"/>
              </w:rPr>
              <w:t>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B5E5B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968D1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413A0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7F4A5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10BC0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0758-3108893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C6D6B4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shhtzzb@zhaoqing.gov.cn</w:t>
            </w:r>
          </w:p>
        </w:tc>
      </w:tr>
      <w:tr w14:paraId="78F06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B9C1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AF803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广宁县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9A1D25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南街街道永青社区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4ECF6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8C829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2E26E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C42F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FE6EA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0758-8632277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0B47B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gnnjsjb@163.com</w:t>
            </w:r>
          </w:p>
        </w:tc>
      </w:tr>
      <w:tr w14:paraId="01E0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F367A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E5375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广宁县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38C26A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古水镇太和村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FB0F7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EBCE2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06889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2B6B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AC0C5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0758-8750383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01BE9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gnxgsz-djb@zhaoqing.gov.cn</w:t>
            </w:r>
          </w:p>
        </w:tc>
      </w:tr>
      <w:tr w14:paraId="0582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1EA1A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B135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广宁县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B55C4D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横山镇大信村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75C3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CA2E1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45D6D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59A68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98BB3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0758-8609220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94B3A2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zqgnhengshan@163.com</w:t>
            </w:r>
          </w:p>
        </w:tc>
      </w:tr>
      <w:tr w14:paraId="789B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A255F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FD96D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广宁县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121177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宾亨镇中村村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D22C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ABC37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D8F6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7B709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12D3C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0758-8781087</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7F068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gnxbhz@zhaoqing.gov.cn</w:t>
            </w:r>
          </w:p>
        </w:tc>
      </w:tr>
      <w:tr w14:paraId="2C90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57CC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64A42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广宁县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9190E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江屯镇新坑村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9C227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D872D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67748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B40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F1A40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0758-8700288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8ECDF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gnjtzzb@163.com</w:t>
            </w:r>
          </w:p>
        </w:tc>
      </w:tr>
      <w:tr w14:paraId="7848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D68E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EDF6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0C91EF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德城街道城东社区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8DDB3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4D00A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63F76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F6761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63AC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0758-7768668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11576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dqdczz2009@163.com</w:t>
            </w:r>
          </w:p>
        </w:tc>
      </w:tr>
      <w:tr w14:paraId="721B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E4CD1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E3C3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300F1D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德城街道城南社区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9ECFD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64B26B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59C64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730A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3B534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0758-7768668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1F7C7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dqdczz2009@163.com</w:t>
            </w:r>
          </w:p>
        </w:tc>
      </w:tr>
      <w:tr w14:paraId="6A23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2684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F7071F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131C6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德城街道城西社区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4688D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FABF9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FEA88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382C1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16C5A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0758-7768668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203832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dqdczz2009@163.com</w:t>
            </w:r>
          </w:p>
        </w:tc>
      </w:tr>
      <w:tr w14:paraId="472D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84F9E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4ED5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6BDC27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德城街道大桥村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4B94E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2EED2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07B92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AAA37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71B9C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0758-7768668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1970F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dqdczz2009@163.com</w:t>
            </w:r>
          </w:p>
        </w:tc>
      </w:tr>
      <w:tr w14:paraId="6995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A4ABF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F569B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AFA1B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新圩镇大同村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A5B36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E66B3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571F3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253B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217B9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0758-7391750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6704B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dqxxzzb@126.com</w:t>
            </w:r>
          </w:p>
        </w:tc>
      </w:tr>
      <w:tr w14:paraId="5EBB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14308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3C0DA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AB0F00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回龙镇大塘村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F34B0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D832F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74F1E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BC11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3DDE8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0758-7311132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BF2CE5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zqdqhl@163.com</w:t>
            </w:r>
          </w:p>
        </w:tc>
      </w:tr>
      <w:tr w14:paraId="2A64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3F90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BA10D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206FB9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回龙镇戴垌村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A0A6B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A2DA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228F3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EC52B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32FA8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0758-7311132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5A2F9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zqdqhl@163.com</w:t>
            </w:r>
          </w:p>
        </w:tc>
      </w:tr>
      <w:tr w14:paraId="7DFA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BEE5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4E8D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3E5B20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莫村镇古楼村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A8986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68474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D392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C227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D237E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0758-7498555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2F0248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mocundjb@163.com</w:t>
            </w:r>
          </w:p>
        </w:tc>
      </w:tr>
      <w:tr w14:paraId="160B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74CD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5DA4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EA195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永丰镇河村村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3091A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5EE8B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E1171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2D8F3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99A0D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0758-7435802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EA4849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dqxyfzzb@163.com</w:t>
            </w:r>
          </w:p>
        </w:tc>
      </w:tr>
      <w:tr w14:paraId="531A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22F0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0373F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3513BC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永丰镇文善村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0CD2A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9A913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0A22F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FF155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E7AF0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0758-7435802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F24542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dqxyfzzb@163.com</w:t>
            </w:r>
          </w:p>
        </w:tc>
      </w:tr>
      <w:tr w14:paraId="6337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B1C8A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6C452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3F2A25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播植镇新合村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7F22B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6A74F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A1BC9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5B4CD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12B02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0758-7531131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D825EF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bz7531231@163.com</w:t>
            </w:r>
          </w:p>
        </w:tc>
      </w:tr>
      <w:tr w14:paraId="5BBA3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0950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1EBFD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894D8B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播植镇洛阳村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D5599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5E4B8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C5BD9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6F78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11B84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0758-7531131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1E5E0E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bz7531231@163.com</w:t>
            </w:r>
          </w:p>
        </w:tc>
      </w:tr>
      <w:tr w14:paraId="5A2B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392DC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E6EC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44C73A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凤村镇农联村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655F7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E4A67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0946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F8C4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3BC04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0758-7571066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C1D880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dqfczzb37@163.com</w:t>
            </w:r>
          </w:p>
        </w:tc>
      </w:tr>
      <w:tr w14:paraId="0465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CFE2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35E80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德庆县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56002E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九市镇上村村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38CD7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A2996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AACF6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1F34E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D8031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0758-7667195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6A1C0A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jsdjb7667195@163.com</w:t>
            </w:r>
          </w:p>
        </w:tc>
      </w:tr>
      <w:tr w14:paraId="2D77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6D197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B763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329C2D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长安镇今宝村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F5602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D518B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E5C74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277730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4054A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0758-6212182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2CBA3F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cazzdj@163.com</w:t>
            </w:r>
          </w:p>
        </w:tc>
      </w:tr>
      <w:tr w14:paraId="031BD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DC005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3D130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4D91C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长安镇新地村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65FA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58B51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A1A59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9CE04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6CC99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0758-6212182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2E5A7C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cazzdj@163.com</w:t>
            </w:r>
          </w:p>
        </w:tc>
      </w:tr>
      <w:tr w14:paraId="3164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97513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89CAD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6F56D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长安镇金星村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31609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C846B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6F305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805F9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45755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0758-6212182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367A2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cazzdj@163.com</w:t>
            </w:r>
          </w:p>
        </w:tc>
      </w:tr>
      <w:tr w14:paraId="2DBA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FC6E2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0FE16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18BF85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金装镇水石村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D0E12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51879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CE406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5620A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95E79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0758-6212249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D4B02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fkjzzzb@163.com</w:t>
            </w:r>
          </w:p>
        </w:tc>
      </w:tr>
      <w:tr w14:paraId="11F2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7979D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87511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D6FD3E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金装镇新圩村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8F4F5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E5C62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97A37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3B2864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EBC91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0758-6212249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A2F2B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fkjzzzb@163.com</w:t>
            </w:r>
          </w:p>
        </w:tc>
      </w:tr>
      <w:tr w14:paraId="18E6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3CC75F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C6B00A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F295D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金装镇金装社区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1AFCC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A3430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FD193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6DE5E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D14D8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0758-6212249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B20C77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fkjzzzb@163.com</w:t>
            </w:r>
          </w:p>
        </w:tc>
      </w:tr>
      <w:tr w14:paraId="2DA4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42CA4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7DE42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11F758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南丰镇开明村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DE911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59684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7373E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CE79A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25A27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0758-7118468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E31755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fknfzzb@163.com</w:t>
            </w:r>
          </w:p>
        </w:tc>
      </w:tr>
      <w:tr w14:paraId="7813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C8F42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FD15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4CD6B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南丰镇金楼村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C8DF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48C2B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806EF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379DC8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8BAA2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0758-7118468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D3827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fknfzzb@163.com</w:t>
            </w:r>
          </w:p>
        </w:tc>
      </w:tr>
      <w:tr w14:paraId="31B8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534A0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A19A9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521E6A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南丰镇万寿村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D4631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9844E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9B7A3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9CFA8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D0EE8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0758-7118468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4695DE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fknfzzb@163.com</w:t>
            </w:r>
          </w:p>
        </w:tc>
      </w:tr>
      <w:tr w14:paraId="4255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5F790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129E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2E3A90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南丰镇南丰社区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2D6DF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7AEDF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4B019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F3533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1D34C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0758-7118468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FF692A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fknfzzb@163.com</w:t>
            </w:r>
          </w:p>
        </w:tc>
      </w:tr>
      <w:tr w14:paraId="5964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CFF97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006C6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149A76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南丰镇汶塘村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F51BA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D3313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9E566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1AB9C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81C0F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0758-7118468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FC6D89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fknfzzb@163.com</w:t>
            </w:r>
          </w:p>
        </w:tc>
      </w:tr>
      <w:tr w14:paraId="1D34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AC47E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5893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4ADF05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大玉口镇民进村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EBE26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B07D1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87CD3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ED78B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AB191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0758-6432201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6D69D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dykdjb@163.com</w:t>
            </w:r>
          </w:p>
        </w:tc>
      </w:tr>
      <w:tr w14:paraId="6F01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C850C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41C6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1DB90F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大玉口镇民强村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289C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CFC5A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7E625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16806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AF25A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0758-6432201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3D5B12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dykdjb@163.com</w:t>
            </w:r>
          </w:p>
        </w:tc>
      </w:tr>
      <w:tr w14:paraId="6775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A758B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2D3B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46BA4B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都平镇勿乃村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4FD38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14A9C9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51A212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66369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3BE1D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0758-6412201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7A2A75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fkdpdzb3@zhaoqing.gov.cn</w:t>
            </w:r>
          </w:p>
        </w:tc>
      </w:tr>
      <w:tr w14:paraId="3450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9661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07802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39F7A0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都平镇都平社区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8C7D7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23A4E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6203D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B7DDE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DF9D2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0758-6412201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93B44D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fkdpdzb3@zhaoqing.gov.cn</w:t>
            </w:r>
          </w:p>
        </w:tc>
      </w:tr>
      <w:tr w14:paraId="008E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737C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F4E960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444EC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莲都镇文华村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D9BCB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EF898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1F312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F85B2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EDCD2B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0758-6452773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65A89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ldzzb666@126.com</w:t>
            </w:r>
          </w:p>
        </w:tc>
      </w:tr>
      <w:tr w14:paraId="0E3B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A74B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98FCA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53AD37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莲都镇清水村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F7450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7B511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82BD1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A15D9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BB8C7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0758-6452773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7A2DB7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ldzzb666@126.com</w:t>
            </w:r>
          </w:p>
        </w:tc>
      </w:tr>
      <w:tr w14:paraId="70B1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39DE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6082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60B78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莲都镇华石村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7570DE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37172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39FF3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3092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6DDE4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0758-6452773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8D07F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ldzzb666@126.com</w:t>
            </w:r>
          </w:p>
        </w:tc>
      </w:tr>
      <w:tr w14:paraId="0978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924E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821B6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4C70FE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河儿口镇光明村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7A065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BC4C0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1169D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9A206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36AD1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0758-6380236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CD68CB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hekzzb@163.com</w:t>
            </w:r>
          </w:p>
        </w:tc>
      </w:tr>
      <w:tr w14:paraId="308E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B885F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E5EF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D311F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河儿口镇西村村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E44CC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FB954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4AA97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2C9CB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5F6F8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0758-6380236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516E54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hekzzb@163.com</w:t>
            </w:r>
          </w:p>
        </w:tc>
      </w:tr>
      <w:tr w14:paraId="39C5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5487C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8C23B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9C9E0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河儿口镇河儿口社区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A9889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8E88E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F6BC9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8DE4C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ED34D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0758-6380236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2AC0A3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hekzzb@163.com</w:t>
            </w:r>
          </w:p>
        </w:tc>
      </w:tr>
      <w:tr w14:paraId="53D9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D1205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BB361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E870B7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河儿口镇黄岗村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469F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DB39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B7670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BE870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7D635B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0758-6380236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E13AED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hekzzb@163.com</w:t>
            </w:r>
          </w:p>
        </w:tc>
      </w:tr>
      <w:tr w14:paraId="6930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0677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607A0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362FF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渔涝镇渔涝社区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8DAED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C7DED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50FA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F11D5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C3FD1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0758-6383190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E32727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fkylzzb@163.com</w:t>
            </w:r>
          </w:p>
        </w:tc>
      </w:tr>
      <w:tr w14:paraId="2BDB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8AAA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00C0CB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03BC1B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渔涝镇石便村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5A579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DA6CB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2766B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C3F7A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3400B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0758-6383190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DF46C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fkylzzb@163.com</w:t>
            </w:r>
          </w:p>
        </w:tc>
      </w:tr>
      <w:tr w14:paraId="0618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30F9B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3512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AA389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渔涝镇</w:t>
            </w:r>
            <w:r>
              <w:rPr>
                <w:rFonts w:hint="eastAsia" w:ascii="宋体" w:hAnsi="宋体" w:eastAsia="宋体" w:cs="宋体"/>
                <w:i w:val="0"/>
                <w:iCs w:val="0"/>
                <w:color w:val="000000"/>
                <w:kern w:val="0"/>
                <w:sz w:val="24"/>
                <w:szCs w:val="24"/>
                <w:u w:val="none"/>
                <w:lang w:val="en-US" w:eastAsia="zh-CN" w:bidi="ar"/>
              </w:rPr>
              <w:t>榃</w:t>
            </w:r>
            <w:r>
              <w:rPr>
                <w:rStyle w:val="11"/>
                <w:rFonts w:hAnsi="Times New Roman"/>
                <w:lang w:val="en-US" w:eastAsia="zh-CN" w:bidi="ar"/>
              </w:rPr>
              <w:t>良村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B867B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088E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10ED8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99549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470587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0758-6383190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8E451E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fkylzzb@163.com</w:t>
            </w:r>
          </w:p>
        </w:tc>
      </w:tr>
      <w:tr w14:paraId="6B84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7BBFC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EF9A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EEFB7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白垢镇新泽村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CDE5A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D2A2E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F3408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4F413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286D4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0758-6312501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09C5BD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fkbg-dzb@zhaoqing.gov.cn</w:t>
            </w:r>
          </w:p>
        </w:tc>
      </w:tr>
      <w:tr w14:paraId="0DCE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E7037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BE0FF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5C989F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白垢镇日光村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20D8F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91F44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107603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AAE40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BC962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0758-6312501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99AF9D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fkbg-dzb@zhaoqing.gov.cn</w:t>
            </w:r>
          </w:p>
        </w:tc>
      </w:tr>
      <w:tr w14:paraId="3071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1507D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E14D8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43012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白垢镇望楼村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7272E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C1D2E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301F7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05ABF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AF364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0758-6312501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C23F58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fkbg-dzb@zhaoqing.gov.cn</w:t>
            </w:r>
          </w:p>
        </w:tc>
      </w:tr>
      <w:tr w14:paraId="6230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71FF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982C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E75A6D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杏花镇杏花社区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26C9D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006EA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FA608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10940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8C1E4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0758-6333303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BB4FE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xhzzb3@163.com</w:t>
            </w:r>
          </w:p>
        </w:tc>
      </w:tr>
      <w:tr w14:paraId="2FF5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CED22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BAFA2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C4E2A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杏花镇新和村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0D3E3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97236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A792A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9045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5B6C1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0758-6333303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98B5C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xhzzb3@163.com</w:t>
            </w:r>
          </w:p>
        </w:tc>
      </w:tr>
      <w:tr w14:paraId="4EF1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52865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D757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0FBA88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杏花镇斑石村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408B9F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A3B24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C4367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52402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260BF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0758-6333303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71C7B1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xhzzb3@163.com</w:t>
            </w:r>
          </w:p>
        </w:tc>
      </w:tr>
      <w:tr w14:paraId="6CB3E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7A930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2BCB7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1B9B48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罗董镇罗董社区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3309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F61773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EF0F7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A1361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A07F6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0758-6512922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AAF7E0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zqfkldzzb@163.com</w:t>
            </w:r>
          </w:p>
        </w:tc>
      </w:tr>
      <w:tr w14:paraId="4D2F0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410B1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A1D4E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76C3EE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罗董镇大洞村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1D921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83FBC2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C824D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E9E9D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9BFE5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0758-6512922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BD98FB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zqfkldzzb@163.com</w:t>
            </w:r>
          </w:p>
        </w:tc>
      </w:tr>
      <w:tr w14:paraId="27B3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95A9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6C8DA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698ACB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罗董镇罗演村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F61F6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36F32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32743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C96E5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582F4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0758-6512922</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86A84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zqfkldzzb@163.com</w:t>
            </w:r>
          </w:p>
        </w:tc>
      </w:tr>
      <w:tr w14:paraId="529C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E5CD6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99A0F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214108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长岗镇长岗社区</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9117B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43092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E9CC8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D7BB5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2064D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0758-6572826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3DB906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fkcgzzb@163.com</w:t>
            </w:r>
          </w:p>
        </w:tc>
      </w:tr>
      <w:tr w14:paraId="6EF5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0CCF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AA27FE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473022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长岗镇旺村村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94783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0E496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ADFCB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77A65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B5541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0758-6572826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E9904E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fkcgzzb@163.com</w:t>
            </w:r>
          </w:p>
        </w:tc>
      </w:tr>
      <w:tr w14:paraId="6DB3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C402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FCBA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00F62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江川镇界首村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8448C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0CC7E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A97E5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6B04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4BC8A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0758-6532201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6C1FEF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jcdjb6532201@163.com</w:t>
            </w:r>
          </w:p>
        </w:tc>
      </w:tr>
      <w:tr w14:paraId="45595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943DF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99A3D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B1E160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江川镇料塘村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120DC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CF025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BC06B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E18DB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5D45F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0758-6532201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57FF48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jcdjb6532201@163.com</w:t>
            </w:r>
          </w:p>
        </w:tc>
      </w:tr>
      <w:tr w14:paraId="71E7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A8B04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15A43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85976E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平凤镇古显村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690AF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7B360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A4416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02137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EFD52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0758-6552201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B038E4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fkpfz-dzb@zhaoqing.gov.cn</w:t>
            </w:r>
          </w:p>
        </w:tc>
      </w:tr>
      <w:tr w14:paraId="53B6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2A7CF1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9A221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9AB228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平凤镇范村村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68F92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F6824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B5F0C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689C9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B42D9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0758-6552201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9C6CB0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fkpfz-dzb@zhaoqing.gov.cn</w:t>
            </w:r>
          </w:p>
        </w:tc>
      </w:tr>
      <w:tr w14:paraId="5138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DB67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A912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9902B6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平凤镇平原村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CC586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FE2ED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2F062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CD91A7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F2B7F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0758-6552201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04C1D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fkpfz-dzb@zhaoqing.gov.cn</w:t>
            </w:r>
          </w:p>
        </w:tc>
      </w:tr>
      <w:tr w14:paraId="5C61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130C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83726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B797F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江口街道群丰村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6B90E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AC0ED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C17E4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A5B65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3E9BC3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0758-6689631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681776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jkzsjb@163.com</w:t>
            </w:r>
          </w:p>
        </w:tc>
      </w:tr>
      <w:tr w14:paraId="2786A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446657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62838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B99B1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江口街道扶来村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D8F88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4B4DE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8F99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37771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01910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0758-6689631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3C0199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jkzsjb@163.com</w:t>
            </w:r>
          </w:p>
        </w:tc>
      </w:tr>
      <w:tr w14:paraId="04278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2D3E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AEB2E1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A2EF0B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江口街道胜利村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0D946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4981C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F233B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6F6B0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1AFEB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0758-6689631</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F0B4CD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jkzsjb@163.com</w:t>
            </w:r>
          </w:p>
        </w:tc>
      </w:tr>
      <w:tr w14:paraId="0E7CB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E5CB2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F1D79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AE7903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大洲镇东坡村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97E6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9132D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D92B9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D69C1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0E2E2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0758-6582206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47858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dazhouzz@163.com</w:t>
            </w:r>
          </w:p>
        </w:tc>
      </w:tr>
      <w:tr w14:paraId="5DA6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1E982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BCBB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E2D10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大洲镇上律村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282595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B6166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98DEF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DDA1E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1B142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0758-6582206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DBF9A4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dazhouzz@163.com</w:t>
            </w:r>
          </w:p>
        </w:tc>
      </w:tr>
      <w:tr w14:paraId="2C31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C1415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88FE2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封开县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D0E15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大洲镇东畔村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F0E19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30C9A8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7B07D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1"/>
                <w:rFonts w:hAnsi="Times New Roman"/>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85087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Style w:val="11"/>
                <w:rFonts w:hAnsi="Times New Roman"/>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DCB1A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0758-6582206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19A99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dazhouzz@163.com</w:t>
            </w:r>
          </w:p>
        </w:tc>
      </w:tr>
      <w:tr w14:paraId="3401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267F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B7164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C76CE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怀城街道富扬村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51F9A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AA17C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7FBF3D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B2FDC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34722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0758-5523045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055CBD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hczzb5523045@163.com</w:t>
            </w:r>
          </w:p>
        </w:tc>
      </w:tr>
      <w:tr w14:paraId="3F39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44CE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A0F2D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D31301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怀城街道眉田村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D85863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62369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A2622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932A0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E11A8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0758-5523045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7947D5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hczzb5523045@163.com</w:t>
            </w:r>
          </w:p>
        </w:tc>
      </w:tr>
      <w:tr w14:paraId="6EC4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4206AD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C906E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4FDDB1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怀城街道大象村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8EF86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A7B57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3A6B1C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763CD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F19F6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0758-5523045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57FACD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hczzb5523045@163.com</w:t>
            </w:r>
          </w:p>
        </w:tc>
      </w:tr>
      <w:tr w14:paraId="33B9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36B25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7F13D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AE691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幸福街道大迳村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9D284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83527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2D1B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2C130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2BB109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0758-5563696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FC2E9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xfjddjb2023@163.com</w:t>
            </w:r>
          </w:p>
        </w:tc>
      </w:tr>
      <w:tr w14:paraId="64A2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69DBA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F4E65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F2296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幸福街道大梨村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14950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A3688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22DE9E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248F3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B0453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0758-5563696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564E0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xfjddjb2023@163.com</w:t>
            </w:r>
          </w:p>
        </w:tc>
      </w:tr>
      <w:tr w14:paraId="3FAE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30671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F7CC2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57278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幸福街道高龙村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3EAFE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451B2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AF33A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E5CD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9FDEC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0758-5563696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265BA1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xfjddjb2023@163.com</w:t>
            </w:r>
          </w:p>
        </w:tc>
      </w:tr>
      <w:tr w14:paraId="69CB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13F4A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365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AB96DB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大岗镇连会村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0414D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DBF31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2D8A74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EE57B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88396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0758-5362209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FB471C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zqhjdgzzb@163.com</w:t>
            </w:r>
          </w:p>
        </w:tc>
      </w:tr>
      <w:tr w14:paraId="5BD0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3EEDF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15BD5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FD3170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大岗镇四保村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84588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1CD4C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47B19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7EE4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7E3CE6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0758-5362209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B4193E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zqhjdgzzb@163.com</w:t>
            </w:r>
          </w:p>
        </w:tc>
      </w:tr>
      <w:tr w14:paraId="494F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D94959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85EE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969872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大岗镇上亭村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E71C3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A17B2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8FD6F0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377C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1F030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0758-5362209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7D62A1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zqhjdgzzb@163.com</w:t>
            </w:r>
          </w:p>
        </w:tc>
      </w:tr>
      <w:tr w14:paraId="0BE5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DDAF22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58A86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30558C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大岗镇莫屋村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66C1C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500D3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318ACA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F8EB5D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68555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0758-5362209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AF5756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zqhjdgzzb@163.com</w:t>
            </w:r>
          </w:p>
        </w:tc>
      </w:tr>
      <w:tr w14:paraId="7EA32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8C3EB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35E6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4B978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梁村镇石矮村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E51AB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A3EE78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89E3E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646F57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44C60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0758-5332233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6BB92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lczdjb2023@163.com</w:t>
            </w:r>
          </w:p>
        </w:tc>
      </w:tr>
      <w:tr w14:paraId="2D6A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955E4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3A195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D4CEB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梁村镇沙田村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D54AE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AE570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D34B8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7E7DA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0ABF3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0758-5332233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1FDEF2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lczdjb2023@163.com</w:t>
            </w:r>
          </w:p>
        </w:tc>
      </w:tr>
      <w:tr w14:paraId="5AAE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2E3DE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C78E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453607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梁村镇湘田村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ECADE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8C8CB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765B6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1FAFF0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0C8922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0758-5332233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EBA09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lczdjb2023@163.com</w:t>
            </w:r>
          </w:p>
        </w:tc>
      </w:tr>
      <w:tr w14:paraId="79DA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86DA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79889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A03067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冷坑镇水口村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84E64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240C2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42DD1B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51D488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B6237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0758-5118023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9695D3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lengkengzzb@163.com</w:t>
            </w:r>
          </w:p>
        </w:tc>
      </w:tr>
      <w:tr w14:paraId="32247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37C5D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F40F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37585E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冷坑镇朗照村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1CE9F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7017A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8535C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CBDF9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E02EA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0758-5118023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28F64E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lengkengzzb@163.com</w:t>
            </w:r>
          </w:p>
        </w:tc>
      </w:tr>
      <w:tr w14:paraId="2764F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A7683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1F6BD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4A76A7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冷坑镇成贤村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C00CE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E1AA9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280A5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E755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FE5B4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0758-5118023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EB6CAA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lengkengzzb@163.com</w:t>
            </w:r>
          </w:p>
        </w:tc>
      </w:tr>
      <w:tr w14:paraId="349B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CE0A0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2B38F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D7CD7B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冷坑镇金吴村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3C92A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A17F5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BA964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8D90F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3D0F5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0758-5118023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93E89D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lengkengzzb@163.com</w:t>
            </w:r>
          </w:p>
        </w:tc>
      </w:tr>
      <w:tr w14:paraId="2EE4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0F955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9A1FD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B16653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冷坑镇谭庙村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FF4648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4DDD3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E3CAC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A6AF3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8B8FD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0758-5118023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ED8517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lengkengzzb@163.com</w:t>
            </w:r>
          </w:p>
        </w:tc>
      </w:tr>
      <w:tr w14:paraId="2FCB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2A5DA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B72D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6DCF4C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马宁镇群龙村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6DB19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16D06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EBC5A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67961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92D88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0758-5462268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C33934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hjmnzzb1@163.com</w:t>
            </w:r>
          </w:p>
        </w:tc>
      </w:tr>
      <w:tr w14:paraId="7583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06CD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1478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664BBE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马宁镇富礼村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C8B54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F1E942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D087A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B4342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9DA64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0758-5462268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8324E9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hjmnzzb1@163.com</w:t>
            </w:r>
          </w:p>
        </w:tc>
      </w:tr>
      <w:tr w14:paraId="12A7B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87A0B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28249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07CB4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马宁镇新龙村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AF89B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FFD95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BCDD1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70E05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F5B13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0758-5462268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763C2B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hjmnzzb1@163.com</w:t>
            </w:r>
          </w:p>
        </w:tc>
      </w:tr>
      <w:tr w14:paraId="1460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64CCE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27EC4E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7E69CD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岗坪镇谢屋村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A7DBF6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25AF4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C4756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B33EE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BFF6D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0758-5313238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39EB82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hjgangping@163.com</w:t>
            </w:r>
          </w:p>
        </w:tc>
      </w:tr>
      <w:tr w14:paraId="30ED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9F39C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ED49D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63F141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岗坪镇庞庙村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2372CB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D64269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18ECA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6D49E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BF2D4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0758-5313238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855356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hjgangping@163.com</w:t>
            </w:r>
          </w:p>
        </w:tc>
      </w:tr>
      <w:tr w14:paraId="461C7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7F68C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B98D8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CE0EB6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蓝钟镇双兴村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73FE8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8D301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30220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11B5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D4B72A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0758-5482233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6BBF5A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zqhjlanzhong@163.com</w:t>
            </w:r>
          </w:p>
        </w:tc>
      </w:tr>
      <w:tr w14:paraId="0E4B2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81425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154B4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FBFB73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蓝钟镇古城村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30CFB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EC21EC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28F0F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0A69B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4A6DC6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0758-5482233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074E2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zqhjlanzhong@163.com</w:t>
            </w:r>
          </w:p>
        </w:tc>
      </w:tr>
      <w:tr w14:paraId="2126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8AF26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323980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45EC53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蓝钟镇太平村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21E5F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BBD879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BD29D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25DB0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4AC6C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0758-5482233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66D73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zqhjlanzhong@163.com</w:t>
            </w:r>
          </w:p>
        </w:tc>
      </w:tr>
      <w:tr w14:paraId="51A2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2D88F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E778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425A42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蓝钟镇平安村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D897C3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A4A79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434850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02E98C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9C6F5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0758-5482233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E694ED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zqhjlanzhong@163.com</w:t>
            </w:r>
          </w:p>
        </w:tc>
      </w:tr>
      <w:tr w14:paraId="0F333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A75B0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EECF9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A670EB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汶朗镇汶朗村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11125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4E5BB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2B2F15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5E725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9FA197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0758-5792233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5C435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wenlangzuzhiban@163.com</w:t>
            </w:r>
          </w:p>
        </w:tc>
      </w:tr>
      <w:tr w14:paraId="28B7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55E29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D0DB5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F24F0A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汶朗镇平龙村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756C2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E68056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42E52A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79522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5905B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0758-5792233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42CD49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wenlangzuzhiban@163.com</w:t>
            </w:r>
          </w:p>
        </w:tc>
      </w:tr>
      <w:tr w14:paraId="4060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6400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7EFD3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AB704B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连麦镇上凤村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3C2CA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51BA8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50AE0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7BB97C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EDA4DF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0758-5682208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C91146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lianmaizuzhiban@163.com</w:t>
            </w:r>
          </w:p>
        </w:tc>
      </w:tr>
      <w:tr w14:paraId="66DE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6195A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C0480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BBA039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连麦镇仓社村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F26FBE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86A36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BF2A5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F5E00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2DB591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0758-5682208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8C03A9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lianmaizuzhiban@163.com</w:t>
            </w:r>
          </w:p>
        </w:tc>
      </w:tr>
      <w:tr w14:paraId="6CA69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2AF6E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11626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23D69B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中洲镇根枝村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E99FA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56F566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AA08D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5BA740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0DF152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0758-5612225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7121AF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zhongzhouzzb@163.com</w:t>
            </w:r>
          </w:p>
        </w:tc>
      </w:tr>
      <w:tr w14:paraId="055E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DFBD3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148D68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B741D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中洲镇鱼藤村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6674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8612A3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479645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2169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C0D15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0758-5612225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8F8016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zhongzhouzzb@163.com</w:t>
            </w:r>
          </w:p>
        </w:tc>
      </w:tr>
      <w:tr w14:paraId="0A87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BBD448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78AFE3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3A90EA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中洲镇马岗村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115E5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2B620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C4CEF1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3D3F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9FC62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0758-5612225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7CD3FE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zhongzhouzzb@163.com</w:t>
            </w:r>
          </w:p>
        </w:tc>
      </w:tr>
      <w:tr w14:paraId="510DA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73E12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BBB71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484C2B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中洲镇塘头村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E07B8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1B733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744A8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9593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C258B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0758-5612225</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C65733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zhongzhouzzb@163.com</w:t>
            </w:r>
          </w:p>
        </w:tc>
      </w:tr>
      <w:tr w14:paraId="0153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3110E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4C6919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EB75C9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洽水镇八洞村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4F0A81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10F370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C9FBB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9C6E0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10840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0758-5752238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E1487A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hjqiashui@126.com</w:t>
            </w:r>
          </w:p>
        </w:tc>
      </w:tr>
      <w:tr w14:paraId="3ACB7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6E21F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E1B5F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D8A436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洽水镇新田村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E4190B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CDC9D2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38FF9C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83138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AED87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0758-5752238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8FE68F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hjqiashui@126.com</w:t>
            </w:r>
          </w:p>
        </w:tc>
      </w:tr>
      <w:tr w14:paraId="37EF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C402F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1E34AE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C650AF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洽水镇</w:t>
            </w:r>
            <w:r>
              <w:rPr>
                <w:rStyle w:val="13"/>
                <w:lang w:val="en-US" w:eastAsia="zh-CN" w:bidi="ar"/>
              </w:rPr>
              <w:t>谿</w:t>
            </w:r>
            <w:r>
              <w:rPr>
                <w:rFonts w:hint="eastAsia" w:ascii="仿宋_GB2312" w:hAnsi="Times New Roman" w:eastAsia="仿宋_GB2312" w:cs="仿宋_GB2312"/>
                <w:i w:val="0"/>
                <w:iCs w:val="0"/>
                <w:color w:val="000000"/>
                <w:kern w:val="0"/>
                <w:sz w:val="24"/>
                <w:szCs w:val="24"/>
                <w:u w:val="none"/>
                <w:lang w:val="en-US" w:eastAsia="zh-CN" w:bidi="ar"/>
              </w:rPr>
              <w:t>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A331B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8C36C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04DA86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27873C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E8A08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0758-5752238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C5ACBE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hjqiashui@126.com</w:t>
            </w:r>
          </w:p>
        </w:tc>
      </w:tr>
      <w:tr w14:paraId="508D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612973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0E716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CFB444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洽水镇桂岭村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6F7245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A8B70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621C66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E40B1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82351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0758-5752238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3CE8C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hjqiashui@126.com</w:t>
            </w:r>
          </w:p>
        </w:tc>
      </w:tr>
      <w:tr w14:paraId="3637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EF020A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C1179A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2D3B23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凤岗镇龙凤村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76731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8C45D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49684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0407F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B0E26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0758-5723150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447D92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zjb5723150@163.com</w:t>
            </w:r>
          </w:p>
        </w:tc>
      </w:tr>
      <w:tr w14:paraId="12F45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6FB61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3346E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EEFAD7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凤岗镇利民村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F86C0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3861B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AEF67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9B077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7A9C4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0758-5723150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91E5F4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zjb5723150@163.com</w:t>
            </w:r>
          </w:p>
        </w:tc>
      </w:tr>
      <w:tr w14:paraId="349A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BBCC5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AD2E2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4E8C3C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凤岗镇龙门村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E3C6D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8F2F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3719B6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D3EEB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B639E4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0758-5723150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2B33BC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zjb5723150@163.com</w:t>
            </w:r>
          </w:p>
        </w:tc>
      </w:tr>
      <w:tr w14:paraId="5FC3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EA8A5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5B9551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499C9F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凤岗镇白坭村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E9C03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9B445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8506FF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9B06F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483564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0758-5723150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E9AB1D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zjb5723150@163.com</w:t>
            </w:r>
          </w:p>
        </w:tc>
      </w:tr>
      <w:tr w14:paraId="0F3E0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5740C3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429BA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3AA51A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甘洒镇罗密村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2DA4E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75A878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F6C497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AA0191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6CC64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0758-5772348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84B54F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zqhjgsdjb@163.com</w:t>
            </w:r>
          </w:p>
        </w:tc>
      </w:tr>
      <w:tr w14:paraId="440F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4CCF5C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64D462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B9BA45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甘洒镇石梅村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F1ECF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97834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0DBF6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57A472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0892A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0758-5772348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3D9FB1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zqhjgsdjb@163.com</w:t>
            </w:r>
          </w:p>
        </w:tc>
      </w:tr>
      <w:tr w14:paraId="0270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EC750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E3469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6474F01">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甘洒镇下屈村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91963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472D1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CC15D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D33A9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A5790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0758-5772348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EC1DA1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zqhjgsdjb@163.com</w:t>
            </w:r>
          </w:p>
        </w:tc>
      </w:tr>
      <w:tr w14:paraId="6C09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96599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258A5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4D3D08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甘洒镇小布村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61B2D9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207B0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D0A54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F0A56E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01625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0758-5772348</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355B6A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zqhjgsdjb@163.com</w:t>
            </w:r>
          </w:p>
        </w:tc>
      </w:tr>
      <w:tr w14:paraId="2887F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84E69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AC678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0E8337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坳仔镇阶洞村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FC206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C2D03C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28D60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91A12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F0A5B9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0758-5282080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510950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hjazdj@163.com</w:t>
            </w:r>
          </w:p>
        </w:tc>
      </w:tr>
      <w:tr w14:paraId="5310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33F4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7AC37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69F235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坳仔镇七甲村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791B8F8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4287D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0E6F25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EBB847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AA082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0758-5282080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850FA6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hjazdj@163.com</w:t>
            </w:r>
          </w:p>
        </w:tc>
      </w:tr>
      <w:tr w14:paraId="100F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8621D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2B91E6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0376A78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坳仔镇鱼南村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166956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2A170F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7738DD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DD447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6DD331D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0758-5282080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6EDED9F">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hjazdj@163.com</w:t>
            </w:r>
          </w:p>
        </w:tc>
      </w:tr>
      <w:tr w14:paraId="4A30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21BB4A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8D39C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4E5F40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坳仔镇坳仔村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0A2F1F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808CF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4BDF8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B3DC1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9EE854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0758-5282080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229BE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hjazdj@163.com</w:t>
            </w:r>
          </w:p>
        </w:tc>
      </w:tr>
      <w:tr w14:paraId="48FF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FF517B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29E1E1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5558E2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永固镇苍岭村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59A495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284FAB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2A525F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1CC2B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FC2BC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0758-5232233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D67F0F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zqhjyonggu@163.com</w:t>
            </w:r>
          </w:p>
        </w:tc>
      </w:tr>
      <w:tr w14:paraId="0EE3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944A6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F466B1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9015F9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永固镇富德村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5B532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426B8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5C2CE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32487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D0D9E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0758-5232233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8E72FA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zqhjyonggu@163.com</w:t>
            </w:r>
          </w:p>
        </w:tc>
      </w:tr>
      <w:tr w14:paraId="3BD1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EF473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949EAD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16822C6">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永固镇朝进村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66C869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AC0224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5C0A0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18748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E6B135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0758-5232233</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2B4B588">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zqhjyonggu@163.com</w:t>
            </w:r>
          </w:p>
        </w:tc>
      </w:tr>
      <w:tr w14:paraId="0F39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3045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15DD8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0D48C4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诗洞镇凤艳村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1804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69F48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559B6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B20C7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AA0A6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0758-5213536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BD2CE5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hjsd209@163.com</w:t>
            </w:r>
          </w:p>
        </w:tc>
      </w:tr>
      <w:tr w14:paraId="762E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539395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D953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5E36C0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诗洞镇健丰村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E722B2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72EC4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bookmarkStart w:id="2" w:name="_GoBack"/>
            <w:bookmarkEnd w:id="2"/>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41133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A7E9C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5AA7C1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0758-5213536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AA2297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hjsd209@163.com</w:t>
            </w:r>
          </w:p>
        </w:tc>
      </w:tr>
      <w:tr w14:paraId="4CC4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0EAF22E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65A078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0054C45">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诗洞镇龙凤村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46F63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099EC7D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A240C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AC3C6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61801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0758-5213536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604CA8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hjsd209@163.com</w:t>
            </w:r>
          </w:p>
        </w:tc>
      </w:tr>
      <w:tr w14:paraId="44A32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7E5376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DBE415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B4CBE1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诗洞镇保安村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6B706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151713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5DECE5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2CF442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11068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0758-5213536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991220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hjsd209@163.com</w:t>
            </w:r>
          </w:p>
        </w:tc>
      </w:tr>
      <w:tr w14:paraId="2D781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301D23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424194F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1C16F6A">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诗洞镇双龙村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23AABD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318AE0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21FD9A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0F401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4DBA75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0758-5213536</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4F734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hjsd209@163.com</w:t>
            </w:r>
          </w:p>
        </w:tc>
      </w:tr>
      <w:tr w14:paraId="5125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D17B53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B39ED8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64395CAD">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桥头镇金星村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4D48675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6FDB73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BF944C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FA2EA8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33B27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0758-5382229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AE294D4">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qtdjgzbgs@126.com</w:t>
            </w:r>
          </w:p>
        </w:tc>
      </w:tr>
      <w:tr w14:paraId="4B48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730EA5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5DF7C9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ADD4BE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桥头镇保丰村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02E4337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E2C4CC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6037B4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71E5A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05DB55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0758-5382229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9AD6BD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qtdjgzbgs@126.com</w:t>
            </w:r>
          </w:p>
        </w:tc>
      </w:tr>
      <w:tr w14:paraId="0F65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A5639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623D64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24F2D8B9">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桥头镇六竹村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40F86E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355659B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53A8A4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E658A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A6E0FB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0758-5382229</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40F4A1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sz w:val="24"/>
                <w:szCs w:val="24"/>
                <w:u w:val="none"/>
              </w:rPr>
              <w:t>qtdjgzbgs@126.com</w:t>
            </w:r>
          </w:p>
        </w:tc>
      </w:tr>
      <w:tr w14:paraId="1927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25C30A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50D311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E0173CE">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下帅乡东西村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6962AC9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491DC2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E60EE7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E4A18E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5EDCE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0758-5652360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9D1915B">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hjxszzb@163.com</w:t>
            </w:r>
          </w:p>
        </w:tc>
      </w:tr>
      <w:tr w14:paraId="4F4E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14:paraId="1BB0CD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E9F0D0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怀集县</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7A7F6E70">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下帅乡车福村</w:t>
            </w:r>
          </w:p>
        </w:tc>
        <w:tc>
          <w:tcPr>
            <w:tcW w:w="1183" w:type="dxa"/>
            <w:tcBorders>
              <w:top w:val="single" w:color="000000" w:sz="4" w:space="0"/>
              <w:left w:val="single" w:color="000000" w:sz="4" w:space="0"/>
              <w:bottom w:val="single" w:color="000000" w:sz="4" w:space="0"/>
              <w:right w:val="single" w:color="000000" w:sz="4" w:space="0"/>
            </w:tcBorders>
            <w:noWrap w:val="0"/>
            <w:vAlign w:val="center"/>
          </w:tcPr>
          <w:p w14:paraId="3C8EBD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14:paraId="5B05E8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大专以上</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CE583E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Times New Roman" w:eastAsia="仿宋_GB2312" w:cs="仿宋_GB2312"/>
                <w:i w:val="0"/>
                <w:iCs w:val="0"/>
                <w:color w:val="000000"/>
                <w:kern w:val="0"/>
                <w:sz w:val="24"/>
                <w:szCs w:val="24"/>
                <w:u w:val="none"/>
                <w:lang w:val="en-US" w:eastAsia="zh-CN" w:bidi="ar"/>
              </w:rPr>
              <w:t>不限</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59853F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w:t>
            </w:r>
            <w:r>
              <w:rPr>
                <w:rFonts w:hint="eastAsia" w:ascii="仿宋_GB2312" w:hAnsi="Times New Roman" w:eastAsia="仿宋_GB2312" w:cs="仿宋_GB2312"/>
                <w:i w:val="0"/>
                <w:iCs w:val="0"/>
                <w:color w:val="000000"/>
                <w:kern w:val="0"/>
                <w:sz w:val="24"/>
                <w:szCs w:val="24"/>
                <w:u w:val="none"/>
                <w:lang w:val="en-US" w:eastAsia="zh-CN" w:bidi="ar"/>
              </w:rPr>
              <w:t>周岁</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40DC7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0758-5652360</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448F20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hjxszzb@163.com</w:t>
            </w:r>
          </w:p>
        </w:tc>
      </w:tr>
    </w:tbl>
    <w:p w14:paraId="30E404B5">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jc w:val="both"/>
        <w:textAlignment w:val="auto"/>
        <w:rPr>
          <w:del w:id="296" w:author="My" w:date="2024-07-25T10:48:48Z"/>
          <w:rFonts w:hint="default" w:ascii="Times New Roman" w:hAnsi="Times New Roman" w:eastAsia="方正小标宋简体" w:cs="Times New Roman"/>
          <w:color w:val="auto"/>
          <w:spacing w:val="0"/>
          <w:w w:val="100"/>
          <w:kern w:val="2"/>
          <w:position w:val="0"/>
          <w:sz w:val="44"/>
          <w:szCs w:val="44"/>
          <w:u w:val="none"/>
          <w:shd w:val="clear" w:color="auto" w:fill="auto"/>
          <w:lang w:val="en-US" w:eastAsia="zh-CN" w:bidi="ar-SA"/>
        </w:rPr>
        <w:sectPr>
          <w:footerReference r:id="rId5" w:type="default"/>
          <w:pgSz w:w="16838" w:h="11905" w:orient="landscape"/>
          <w:pgMar w:top="1531" w:right="2098" w:bottom="1531" w:left="1984" w:header="851" w:footer="992" w:gutter="0"/>
          <w:pgNumType w:fmt="decimal"/>
          <w:cols w:space="0" w:num="1"/>
          <w:rtlGutter w:val="0"/>
          <w:docGrid w:type="lines" w:linePitch="327" w:charSpace="0"/>
        </w:sectPr>
      </w:pPr>
    </w:p>
    <w:p w14:paraId="61AC7DA7">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20" w:lineRule="exact"/>
        <w:ind w:right="0" w:rightChars="0"/>
        <w:jc w:val="both"/>
        <w:textAlignment w:val="auto"/>
        <w:rPr>
          <w:del w:id="297" w:author="My" w:date="2024-07-25T10:48:48Z"/>
          <w:rFonts w:hint="default" w:ascii="Times New Roman" w:hAnsi="Times New Roman" w:eastAsia="仿宋_GB2312" w:cs="Times New Roman"/>
          <w:color w:val="000000"/>
          <w:spacing w:val="0"/>
          <w:w w:val="100"/>
          <w:kern w:val="0"/>
          <w:position w:val="0"/>
          <w:sz w:val="36"/>
          <w:szCs w:val="36"/>
          <w:u w:val="none"/>
          <w:shd w:val="clear" w:color="auto" w:fill="auto"/>
          <w:lang w:val="en-US" w:eastAsia="zh-CN" w:bidi="zh-CN"/>
        </w:rPr>
      </w:pPr>
      <w:del w:id="298" w:author="My" w:date="2024-07-25T10:48:48Z">
        <w:r>
          <w:rPr>
            <w:rFonts w:hint="default" w:ascii="Times New Roman" w:hAnsi="Times New Roman" w:eastAsia="黑体" w:cs="Times New Roman"/>
            <w:color w:val="auto"/>
            <w:spacing w:val="0"/>
            <w:w w:val="100"/>
            <w:kern w:val="2"/>
            <w:position w:val="0"/>
            <w:sz w:val="32"/>
            <w:szCs w:val="32"/>
            <w:u w:val="none"/>
            <w:shd w:val="clear" w:color="auto" w:fill="auto"/>
            <w:lang w:val="en-US" w:eastAsia="zh-CN" w:bidi="ar-SA"/>
          </w:rPr>
          <w:delText>附件</w:delText>
        </w:r>
      </w:del>
      <w:del w:id="299" w:author="My" w:date="2024-07-25T10:48:48Z">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delText>2</w:delText>
        </w:r>
      </w:del>
    </w:p>
    <w:p w14:paraId="5FECBE8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300" w:author="My" w:date="2024-07-25T10:48:48Z"/>
          <w:rFonts w:hint="default" w:ascii="Times New Roman" w:hAnsi="Times New Roman" w:eastAsia="方正小标宋简体" w:cs="Times New Roman"/>
          <w:color w:val="000000"/>
          <w:spacing w:val="0"/>
          <w:w w:val="100"/>
          <w:kern w:val="0"/>
          <w:position w:val="0"/>
          <w:sz w:val="36"/>
          <w:szCs w:val="36"/>
          <w:u w:val="none"/>
          <w:shd w:val="clear" w:color="auto" w:fill="auto"/>
          <w:lang w:val="en-US" w:eastAsia="zh-CN" w:bidi="zh-CN"/>
        </w:rPr>
      </w:pPr>
      <w:del w:id="301" w:author="My" w:date="2024-07-25T10:48:48Z">
        <w:r>
          <w:rPr>
            <w:rFonts w:hint="default" w:ascii="Times New Roman" w:hAnsi="Times New Roman" w:eastAsia="方正小标宋简体" w:cs="Times New Roman"/>
            <w:color w:val="000000"/>
            <w:spacing w:val="0"/>
            <w:w w:val="100"/>
            <w:kern w:val="0"/>
            <w:position w:val="0"/>
            <w:sz w:val="36"/>
            <w:szCs w:val="36"/>
            <w:u w:val="none"/>
            <w:shd w:val="clear" w:color="auto" w:fill="auto"/>
            <w:lang w:val="en-US" w:eastAsia="zh-CN" w:bidi="zh-CN"/>
          </w:rPr>
          <w:delText>肇庆市2024年村助理公开招聘</w:delText>
        </w:r>
      </w:del>
    </w:p>
    <w:p w14:paraId="4BF1B5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302" w:author="My" w:date="2024-07-25T10:48:48Z"/>
          <w:rFonts w:hint="default" w:ascii="Times New Roman" w:hAnsi="Times New Roman" w:cs="Times New Roman"/>
          <w:sz w:val="36"/>
          <w:szCs w:val="36"/>
          <w:shd w:val="clear" w:color="auto" w:fill="auto"/>
        </w:rPr>
      </w:pPr>
      <w:del w:id="303" w:author="My" w:date="2024-07-25T10:48:48Z">
        <w:r>
          <w:rPr>
            <w:rFonts w:hint="default" w:ascii="Times New Roman" w:hAnsi="Times New Roman" w:eastAsia="方正小标宋简体" w:cs="Times New Roman"/>
            <w:color w:val="000000"/>
            <w:spacing w:val="0"/>
            <w:w w:val="100"/>
            <w:kern w:val="0"/>
            <w:position w:val="0"/>
            <w:sz w:val="36"/>
            <w:szCs w:val="36"/>
            <w:u w:val="none"/>
            <w:shd w:val="clear" w:color="auto" w:fill="auto"/>
            <w:lang w:val="en-US" w:eastAsia="zh-CN" w:bidi="zh-CN"/>
          </w:rPr>
          <w:delText>报名登记表</w:delText>
        </w:r>
      </w:del>
    </w:p>
    <w:p w14:paraId="118A08F3">
      <w:pPr>
        <w:ind w:left="3" w:leftChars="-191" w:right="-195" w:rightChars="-93" w:hanging="404" w:hangingChars="197"/>
        <w:jc w:val="both"/>
        <w:rPr>
          <w:del w:id="304" w:author="My" w:date="2024-07-25T10:48:48Z"/>
          <w:rFonts w:hint="default" w:ascii="Times New Roman" w:hAnsi="Times New Roman" w:eastAsia="宋体" w:cs="Times New Roman"/>
          <w:sz w:val="24"/>
          <w:szCs w:val="24"/>
          <w:shd w:val="clear" w:color="auto" w:fill="auto"/>
          <w:lang w:val="en-US" w:eastAsia="zh-CN"/>
        </w:rPr>
      </w:pPr>
      <w:del w:id="305" w:author="My" w:date="2024-07-25T10:48:48Z">
        <w:r>
          <w:rPr>
            <w:rFonts w:hint="default" w:ascii="Times New Roman" w:hAnsi="Times New Roman" w:cs="Times New Roman"/>
            <w:b/>
            <w:bCs/>
            <w:spacing w:val="-18"/>
            <w:sz w:val="24"/>
            <w:szCs w:val="24"/>
            <w:shd w:val="clear" w:color="auto" w:fill="auto"/>
          </w:rPr>
          <w:delText>报考单位：</w:delText>
        </w:r>
      </w:del>
      <w:del w:id="306" w:author="My" w:date="2024-07-25T10:48:48Z">
        <w:r>
          <w:rPr>
            <w:rFonts w:hint="default" w:ascii="Times New Roman" w:hAnsi="Times New Roman" w:cs="Times New Roman"/>
            <w:sz w:val="24"/>
            <w:szCs w:val="24"/>
            <w:u w:val="single"/>
            <w:shd w:val="clear" w:color="auto" w:fill="auto"/>
          </w:rPr>
          <w:delText xml:space="preserve">  </w:delText>
        </w:r>
      </w:del>
      <w:del w:id="307" w:author="My" w:date="2024-07-25T10:48:48Z">
        <w:r>
          <w:rPr>
            <w:rFonts w:hint="eastAsia" w:cs="Times New Roman"/>
            <w:sz w:val="24"/>
            <w:szCs w:val="24"/>
            <w:u w:val="single"/>
            <w:shd w:val="clear" w:color="auto" w:fill="auto"/>
            <w:lang w:val="en-US" w:eastAsia="zh-CN"/>
          </w:rPr>
          <w:delText xml:space="preserve">  </w:delText>
        </w:r>
      </w:del>
      <w:del w:id="308" w:author="My" w:date="2024-07-25T10:48:48Z">
        <w:r>
          <w:rPr>
            <w:rFonts w:hint="default" w:ascii="Times New Roman" w:hAnsi="Times New Roman" w:cs="Times New Roman"/>
            <w:sz w:val="24"/>
            <w:szCs w:val="24"/>
            <w:u w:val="single"/>
            <w:shd w:val="clear" w:color="auto" w:fill="auto"/>
          </w:rPr>
          <w:delText xml:space="preserve"> </w:delText>
        </w:r>
      </w:del>
      <w:del w:id="309" w:author="My" w:date="2024-07-25T10:48:48Z">
        <w:r>
          <w:rPr>
            <w:rFonts w:hint="default" w:ascii="Times New Roman" w:hAnsi="Times New Roman" w:cs="Times New Roman"/>
            <w:sz w:val="24"/>
            <w:szCs w:val="24"/>
            <w:shd w:val="clear" w:color="auto" w:fill="auto"/>
            <w:lang w:eastAsia="zh-CN"/>
          </w:rPr>
          <w:delText>县（市、区）</w:delText>
        </w:r>
      </w:del>
      <w:del w:id="310" w:author="My" w:date="2024-07-25T10:48:48Z">
        <w:r>
          <w:rPr>
            <w:rFonts w:hint="default" w:ascii="Times New Roman" w:hAnsi="Times New Roman" w:cs="Times New Roman"/>
            <w:sz w:val="24"/>
            <w:szCs w:val="24"/>
            <w:u w:val="single"/>
            <w:shd w:val="clear" w:color="auto" w:fill="auto"/>
            <w:lang w:val="en-US" w:eastAsia="zh-CN"/>
          </w:rPr>
          <w:delText xml:space="preserve">    </w:delText>
        </w:r>
      </w:del>
      <w:del w:id="311" w:author="My" w:date="2024-07-25T10:48:48Z">
        <w:r>
          <w:rPr>
            <w:rFonts w:hint="default" w:ascii="Times New Roman" w:hAnsi="Times New Roman" w:cs="Times New Roman"/>
            <w:sz w:val="24"/>
            <w:szCs w:val="24"/>
            <w:shd w:val="clear" w:color="auto" w:fill="auto"/>
            <w:lang w:val="en-US" w:eastAsia="zh-CN"/>
          </w:rPr>
          <w:delText>乡镇（街道）</w:delText>
        </w:r>
      </w:del>
      <w:del w:id="312" w:author="My" w:date="2024-07-25T10:48:48Z">
        <w:r>
          <w:rPr>
            <w:rFonts w:hint="default" w:ascii="Times New Roman" w:hAnsi="Times New Roman" w:cs="Times New Roman"/>
            <w:sz w:val="24"/>
            <w:szCs w:val="24"/>
            <w:u w:val="single"/>
            <w:shd w:val="clear" w:color="auto" w:fill="auto"/>
          </w:rPr>
          <w:delText xml:space="preserve">  </w:delText>
        </w:r>
      </w:del>
      <w:del w:id="313" w:author="My" w:date="2024-07-25T10:48:48Z">
        <w:r>
          <w:rPr>
            <w:rFonts w:hint="eastAsia" w:cs="Times New Roman"/>
            <w:sz w:val="24"/>
            <w:szCs w:val="24"/>
            <w:u w:val="single"/>
            <w:shd w:val="clear" w:color="auto" w:fill="auto"/>
            <w:lang w:val="en-US" w:eastAsia="zh-CN"/>
          </w:rPr>
          <w:delText xml:space="preserve"> </w:delText>
        </w:r>
      </w:del>
      <w:del w:id="314" w:author="My" w:date="2024-07-25T10:48:48Z">
        <w:r>
          <w:rPr>
            <w:rFonts w:hint="default" w:ascii="Times New Roman" w:hAnsi="Times New Roman" w:cs="Times New Roman"/>
            <w:sz w:val="24"/>
            <w:szCs w:val="24"/>
            <w:u w:val="single"/>
            <w:shd w:val="clear" w:color="auto" w:fill="auto"/>
          </w:rPr>
          <w:delText xml:space="preserve"> </w:delText>
        </w:r>
      </w:del>
      <w:del w:id="315" w:author="My" w:date="2024-07-25T10:48:48Z">
        <w:r>
          <w:rPr>
            <w:rFonts w:hint="default" w:ascii="Times New Roman" w:hAnsi="Times New Roman" w:cs="Times New Roman"/>
            <w:sz w:val="24"/>
            <w:szCs w:val="24"/>
            <w:shd w:val="clear" w:color="auto" w:fill="auto"/>
            <w:lang w:eastAsia="zh-CN"/>
          </w:rPr>
          <w:delText>村（社区）</w:delText>
        </w:r>
      </w:del>
      <w:del w:id="316" w:author="My" w:date="2024-07-25T10:48:48Z">
        <w:r>
          <w:rPr>
            <w:rFonts w:hint="default" w:ascii="Times New Roman" w:hAnsi="Times New Roman" w:cs="Times New Roman"/>
            <w:sz w:val="24"/>
            <w:szCs w:val="24"/>
            <w:shd w:val="clear" w:color="auto" w:fill="auto"/>
          </w:rPr>
          <w:delText xml:space="preserve"> </w:delText>
        </w:r>
      </w:del>
      <w:del w:id="317" w:author="My" w:date="2024-07-25T10:48:48Z">
        <w:r>
          <w:rPr>
            <w:rFonts w:hint="default" w:ascii="Times New Roman" w:hAnsi="Times New Roman" w:cs="Times New Roman"/>
            <w:b/>
            <w:bCs/>
            <w:spacing w:val="-6"/>
            <w:sz w:val="24"/>
            <w:szCs w:val="24"/>
            <w:shd w:val="clear" w:color="auto" w:fill="auto"/>
            <w:lang w:eastAsia="zh-CN"/>
          </w:rPr>
          <w:delText>填表时间：</w:delText>
        </w:r>
      </w:del>
      <w:del w:id="318" w:author="My" w:date="2024-07-25T10:48:48Z">
        <w:r>
          <w:rPr>
            <w:rFonts w:hint="default" w:ascii="Times New Roman" w:hAnsi="Times New Roman" w:cs="Times New Roman"/>
            <w:spacing w:val="-6"/>
            <w:sz w:val="24"/>
            <w:szCs w:val="24"/>
            <w:u w:val="single"/>
            <w:shd w:val="clear" w:color="auto" w:fill="auto"/>
            <w:lang w:val="en-US" w:eastAsia="zh-CN"/>
          </w:rPr>
          <w:delText xml:space="preserve">  </w:delText>
        </w:r>
      </w:del>
      <w:del w:id="319" w:author="My" w:date="2024-07-25T10:48:48Z">
        <w:r>
          <w:rPr>
            <w:rFonts w:hint="eastAsia" w:cs="Times New Roman"/>
            <w:spacing w:val="-6"/>
            <w:sz w:val="24"/>
            <w:szCs w:val="24"/>
            <w:u w:val="single"/>
            <w:shd w:val="clear" w:color="auto" w:fill="auto"/>
            <w:lang w:val="en-US" w:eastAsia="zh-CN"/>
          </w:rPr>
          <w:delText xml:space="preserve"> </w:delText>
        </w:r>
      </w:del>
      <w:del w:id="320" w:author="My" w:date="2024-07-25T10:48:48Z">
        <w:r>
          <w:rPr>
            <w:rFonts w:hint="default" w:ascii="Times New Roman" w:hAnsi="Times New Roman" w:cs="Times New Roman"/>
            <w:spacing w:val="-6"/>
            <w:sz w:val="24"/>
            <w:szCs w:val="24"/>
            <w:u w:val="single"/>
            <w:shd w:val="clear" w:color="auto" w:fill="auto"/>
            <w:lang w:val="en-US" w:eastAsia="zh-CN"/>
          </w:rPr>
          <w:delText xml:space="preserve">  </w:delText>
        </w:r>
      </w:del>
      <w:del w:id="321" w:author="My" w:date="2024-07-25T10:48:48Z">
        <w:r>
          <w:rPr>
            <w:rFonts w:hint="default" w:ascii="Times New Roman" w:hAnsi="Times New Roman" w:cs="Times New Roman"/>
            <w:spacing w:val="-6"/>
            <w:sz w:val="24"/>
            <w:szCs w:val="24"/>
            <w:shd w:val="clear" w:color="auto" w:fill="auto"/>
            <w:lang w:val="en-US" w:eastAsia="zh-CN"/>
          </w:rPr>
          <w:delText>年</w:delText>
        </w:r>
      </w:del>
      <w:del w:id="322" w:author="My" w:date="2024-07-25T10:48:48Z">
        <w:r>
          <w:rPr>
            <w:rFonts w:hint="default" w:ascii="Times New Roman" w:hAnsi="Times New Roman" w:cs="Times New Roman"/>
            <w:spacing w:val="-6"/>
            <w:sz w:val="24"/>
            <w:szCs w:val="24"/>
            <w:u w:val="single"/>
            <w:shd w:val="clear" w:color="auto" w:fill="auto"/>
            <w:lang w:val="en-US" w:eastAsia="zh-CN"/>
          </w:rPr>
          <w:delText xml:space="preserve">   </w:delText>
        </w:r>
      </w:del>
      <w:del w:id="323" w:author="My" w:date="2024-07-25T10:48:48Z">
        <w:r>
          <w:rPr>
            <w:rFonts w:hint="default" w:ascii="Times New Roman" w:hAnsi="Times New Roman" w:cs="Times New Roman"/>
            <w:spacing w:val="-6"/>
            <w:sz w:val="24"/>
            <w:szCs w:val="24"/>
            <w:shd w:val="clear" w:color="auto" w:fill="auto"/>
            <w:lang w:val="en-US" w:eastAsia="zh-CN"/>
          </w:rPr>
          <w:delText>月</w:delText>
        </w:r>
      </w:del>
      <w:del w:id="324" w:author="My" w:date="2024-07-25T10:48:48Z">
        <w:r>
          <w:rPr>
            <w:rFonts w:hint="default" w:ascii="Times New Roman" w:hAnsi="Times New Roman" w:cs="Times New Roman"/>
            <w:spacing w:val="-6"/>
            <w:sz w:val="24"/>
            <w:szCs w:val="24"/>
            <w:u w:val="single"/>
            <w:shd w:val="clear" w:color="auto" w:fill="auto"/>
            <w:lang w:val="en-US" w:eastAsia="zh-CN"/>
          </w:rPr>
          <w:delText xml:space="preserve">    </w:delText>
        </w:r>
      </w:del>
      <w:del w:id="325" w:author="My" w:date="2024-07-25T10:48:48Z">
        <w:r>
          <w:rPr>
            <w:rFonts w:hint="default" w:ascii="Times New Roman" w:hAnsi="Times New Roman" w:cs="Times New Roman"/>
            <w:spacing w:val="-6"/>
            <w:sz w:val="24"/>
            <w:szCs w:val="24"/>
            <w:shd w:val="clear" w:color="auto" w:fill="auto"/>
            <w:lang w:val="en-US" w:eastAsia="zh-CN"/>
          </w:rPr>
          <w:delText>日</w:delText>
        </w:r>
      </w:del>
    </w:p>
    <w:tbl>
      <w:tblPr>
        <w:tblStyle w:val="7"/>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3"/>
        <w:gridCol w:w="593"/>
        <w:gridCol w:w="1050"/>
        <w:gridCol w:w="454"/>
        <w:gridCol w:w="370"/>
        <w:gridCol w:w="28"/>
        <w:gridCol w:w="1270"/>
        <w:gridCol w:w="1263"/>
        <w:gridCol w:w="117"/>
        <w:gridCol w:w="1112"/>
        <w:gridCol w:w="1260"/>
        <w:gridCol w:w="466"/>
      </w:tblGrid>
      <w:tr w14:paraId="1383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326" w:author="My" w:date="2024-07-25T10:48:48Z"/>
        </w:trPr>
        <w:tc>
          <w:tcPr>
            <w:tcW w:w="1771" w:type="dxa"/>
            <w:gridSpan w:val="2"/>
            <w:noWrap w:val="0"/>
            <w:vAlign w:val="center"/>
          </w:tcPr>
          <w:p w14:paraId="3D5722EE">
            <w:pPr>
              <w:jc w:val="center"/>
              <w:rPr>
                <w:del w:id="327" w:author="My" w:date="2024-07-25T10:48:48Z"/>
                <w:rFonts w:hint="default" w:ascii="Times New Roman" w:hAnsi="Times New Roman" w:cs="Times New Roman"/>
                <w:sz w:val="24"/>
                <w:szCs w:val="24"/>
                <w:shd w:val="clear" w:color="auto" w:fill="auto"/>
              </w:rPr>
            </w:pPr>
            <w:del w:id="328" w:author="My" w:date="2024-07-25T10:48:48Z">
              <w:r>
                <w:rPr>
                  <w:rFonts w:hint="default" w:ascii="Times New Roman" w:hAnsi="Times New Roman" w:cs="Times New Roman"/>
                  <w:sz w:val="24"/>
                  <w:szCs w:val="24"/>
                  <w:shd w:val="clear" w:color="auto" w:fill="auto"/>
                </w:rPr>
                <w:delText>姓    名</w:delText>
              </w:r>
            </w:del>
          </w:p>
        </w:tc>
        <w:tc>
          <w:tcPr>
            <w:tcW w:w="1643" w:type="dxa"/>
            <w:gridSpan w:val="2"/>
            <w:noWrap w:val="0"/>
            <w:vAlign w:val="center"/>
          </w:tcPr>
          <w:p w14:paraId="7315B5A0">
            <w:pPr>
              <w:jc w:val="left"/>
              <w:rPr>
                <w:del w:id="329" w:author="My" w:date="2024-07-25T10:48:48Z"/>
                <w:rFonts w:hint="default" w:ascii="Times New Roman" w:hAnsi="Times New Roman" w:cs="Times New Roman"/>
                <w:sz w:val="24"/>
                <w:szCs w:val="24"/>
                <w:shd w:val="clear" w:color="auto" w:fill="auto"/>
              </w:rPr>
            </w:pPr>
          </w:p>
        </w:tc>
        <w:tc>
          <w:tcPr>
            <w:tcW w:w="852" w:type="dxa"/>
            <w:gridSpan w:val="3"/>
            <w:noWrap w:val="0"/>
            <w:vAlign w:val="center"/>
          </w:tcPr>
          <w:p w14:paraId="09508EC1">
            <w:pPr>
              <w:jc w:val="center"/>
              <w:rPr>
                <w:del w:id="330" w:author="My" w:date="2024-07-25T10:48:48Z"/>
                <w:rFonts w:hint="default" w:ascii="Times New Roman" w:hAnsi="Times New Roman" w:cs="Times New Roman"/>
                <w:sz w:val="24"/>
                <w:szCs w:val="24"/>
                <w:shd w:val="clear" w:color="auto" w:fill="auto"/>
              </w:rPr>
            </w:pPr>
            <w:del w:id="331" w:author="My" w:date="2024-07-25T10:48:48Z">
              <w:r>
                <w:rPr>
                  <w:rFonts w:hint="default" w:ascii="Times New Roman" w:hAnsi="Times New Roman" w:cs="Times New Roman"/>
                  <w:sz w:val="24"/>
                  <w:szCs w:val="24"/>
                  <w:shd w:val="clear" w:color="auto" w:fill="auto"/>
                </w:rPr>
                <w:delText>性别</w:delText>
              </w:r>
            </w:del>
          </w:p>
        </w:tc>
        <w:tc>
          <w:tcPr>
            <w:tcW w:w="1270" w:type="dxa"/>
            <w:noWrap w:val="0"/>
            <w:vAlign w:val="center"/>
          </w:tcPr>
          <w:p w14:paraId="3A80A811">
            <w:pPr>
              <w:jc w:val="left"/>
              <w:rPr>
                <w:del w:id="332" w:author="My" w:date="2024-07-25T10:48:48Z"/>
                <w:rFonts w:hint="default" w:ascii="Times New Roman" w:hAnsi="Times New Roman" w:cs="Times New Roman"/>
                <w:sz w:val="24"/>
                <w:szCs w:val="24"/>
                <w:shd w:val="clear" w:color="auto" w:fill="auto"/>
              </w:rPr>
            </w:pPr>
          </w:p>
        </w:tc>
        <w:tc>
          <w:tcPr>
            <w:tcW w:w="1380" w:type="dxa"/>
            <w:gridSpan w:val="2"/>
            <w:noWrap w:val="0"/>
            <w:vAlign w:val="center"/>
          </w:tcPr>
          <w:p w14:paraId="3E1BB679">
            <w:pPr>
              <w:jc w:val="center"/>
              <w:rPr>
                <w:del w:id="333" w:author="My" w:date="2024-07-25T10:48:48Z"/>
                <w:rFonts w:hint="default" w:ascii="Times New Roman" w:hAnsi="Times New Roman" w:cs="Times New Roman"/>
                <w:sz w:val="24"/>
                <w:szCs w:val="24"/>
                <w:shd w:val="clear" w:color="auto" w:fill="auto"/>
              </w:rPr>
            </w:pPr>
            <w:del w:id="334" w:author="My" w:date="2024-07-25T10:48:48Z">
              <w:r>
                <w:rPr>
                  <w:rFonts w:hint="default" w:ascii="Times New Roman" w:hAnsi="Times New Roman" w:cs="Times New Roman"/>
                  <w:sz w:val="24"/>
                  <w:szCs w:val="24"/>
                  <w:shd w:val="clear" w:color="auto" w:fill="auto"/>
                </w:rPr>
                <w:delText>民</w:delText>
              </w:r>
            </w:del>
            <w:del w:id="335" w:author="My" w:date="2024-07-25T10:48:48Z">
              <w:r>
                <w:rPr>
                  <w:rFonts w:hint="eastAsia" w:cs="Times New Roman"/>
                  <w:sz w:val="24"/>
                  <w:szCs w:val="24"/>
                  <w:shd w:val="clear" w:color="auto" w:fill="auto"/>
                  <w:lang w:val="en-US" w:eastAsia="zh-CN"/>
                </w:rPr>
                <w:delText xml:space="preserve">  </w:delText>
              </w:r>
            </w:del>
            <w:del w:id="336" w:author="My" w:date="2024-07-25T10:48:48Z">
              <w:r>
                <w:rPr>
                  <w:rFonts w:hint="default" w:ascii="Times New Roman" w:hAnsi="Times New Roman" w:cs="Times New Roman"/>
                  <w:sz w:val="24"/>
                  <w:szCs w:val="24"/>
                  <w:shd w:val="clear" w:color="auto" w:fill="auto"/>
                </w:rPr>
                <w:delText xml:space="preserve">  族</w:delText>
              </w:r>
            </w:del>
          </w:p>
        </w:tc>
        <w:tc>
          <w:tcPr>
            <w:tcW w:w="1112" w:type="dxa"/>
            <w:noWrap w:val="0"/>
            <w:vAlign w:val="center"/>
          </w:tcPr>
          <w:p w14:paraId="15551825">
            <w:pPr>
              <w:jc w:val="left"/>
              <w:rPr>
                <w:del w:id="337" w:author="My" w:date="2024-07-25T10:48:48Z"/>
                <w:rFonts w:hint="default" w:ascii="Times New Roman" w:hAnsi="Times New Roman" w:cs="Times New Roman"/>
                <w:sz w:val="24"/>
                <w:szCs w:val="24"/>
                <w:shd w:val="clear" w:color="auto" w:fill="auto"/>
              </w:rPr>
            </w:pPr>
          </w:p>
        </w:tc>
        <w:tc>
          <w:tcPr>
            <w:tcW w:w="1726" w:type="dxa"/>
            <w:gridSpan w:val="2"/>
            <w:vMerge w:val="restart"/>
            <w:noWrap w:val="0"/>
            <w:vAlign w:val="center"/>
          </w:tcPr>
          <w:p w14:paraId="2E8AA491">
            <w:pPr>
              <w:jc w:val="center"/>
              <w:rPr>
                <w:del w:id="338" w:author="My" w:date="2024-07-25T10:48:48Z"/>
                <w:rFonts w:hint="default" w:ascii="Times New Roman" w:hAnsi="Times New Roman" w:cs="Times New Roman"/>
                <w:sz w:val="24"/>
                <w:szCs w:val="24"/>
                <w:shd w:val="clear" w:color="auto" w:fill="auto"/>
              </w:rPr>
            </w:pPr>
            <w:del w:id="339" w:author="My" w:date="2024-07-25T10:48:48Z">
              <w:r>
                <w:rPr>
                  <w:rFonts w:hint="default" w:ascii="Times New Roman" w:hAnsi="Times New Roman" w:cs="Times New Roman"/>
                  <w:sz w:val="24"/>
                  <w:szCs w:val="24"/>
                  <w:shd w:val="clear" w:color="auto" w:fill="auto"/>
                </w:rPr>
                <w:delText>贴</w:delText>
              </w:r>
            </w:del>
          </w:p>
          <w:p w14:paraId="2810E6D0">
            <w:pPr>
              <w:jc w:val="center"/>
              <w:rPr>
                <w:del w:id="340" w:author="My" w:date="2024-07-25T10:48:48Z"/>
                <w:rFonts w:hint="default" w:ascii="Times New Roman" w:hAnsi="Times New Roman" w:cs="Times New Roman"/>
                <w:sz w:val="24"/>
                <w:szCs w:val="24"/>
                <w:shd w:val="clear" w:color="auto" w:fill="auto"/>
              </w:rPr>
            </w:pPr>
            <w:del w:id="341" w:author="My" w:date="2024-07-25T10:48:48Z">
              <w:r>
                <w:rPr>
                  <w:rFonts w:hint="default" w:ascii="Times New Roman" w:hAnsi="Times New Roman" w:cs="Times New Roman"/>
                  <w:sz w:val="24"/>
                  <w:szCs w:val="24"/>
                  <w:shd w:val="clear" w:color="auto" w:fill="auto"/>
                </w:rPr>
                <w:delText>相</w:delText>
              </w:r>
            </w:del>
          </w:p>
          <w:p w14:paraId="2B543E69">
            <w:pPr>
              <w:jc w:val="center"/>
              <w:rPr>
                <w:del w:id="342" w:author="My" w:date="2024-07-25T10:48:48Z"/>
                <w:rFonts w:hint="default" w:ascii="Times New Roman" w:hAnsi="Times New Roman" w:cs="Times New Roman"/>
                <w:sz w:val="24"/>
                <w:szCs w:val="24"/>
                <w:shd w:val="clear" w:color="auto" w:fill="auto"/>
              </w:rPr>
            </w:pPr>
            <w:del w:id="343" w:author="My" w:date="2024-07-25T10:48:48Z">
              <w:r>
                <w:rPr>
                  <w:rFonts w:hint="default" w:ascii="Times New Roman" w:hAnsi="Times New Roman" w:cs="Times New Roman"/>
                  <w:sz w:val="24"/>
                  <w:szCs w:val="24"/>
                  <w:shd w:val="clear" w:color="auto" w:fill="auto"/>
                </w:rPr>
                <w:delText>片</w:delText>
              </w:r>
            </w:del>
          </w:p>
        </w:tc>
      </w:tr>
      <w:tr w14:paraId="7A8D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344" w:author="My" w:date="2024-07-25T10:48:48Z"/>
        </w:trPr>
        <w:tc>
          <w:tcPr>
            <w:tcW w:w="1771" w:type="dxa"/>
            <w:gridSpan w:val="2"/>
            <w:noWrap w:val="0"/>
            <w:vAlign w:val="center"/>
          </w:tcPr>
          <w:p w14:paraId="031B195C">
            <w:pPr>
              <w:jc w:val="center"/>
              <w:rPr>
                <w:del w:id="345" w:author="My" w:date="2024-07-25T10:48:48Z"/>
                <w:rFonts w:hint="default" w:ascii="Times New Roman" w:hAnsi="Times New Roman" w:cs="Times New Roman"/>
                <w:sz w:val="24"/>
                <w:szCs w:val="24"/>
                <w:shd w:val="clear" w:color="auto" w:fill="auto"/>
              </w:rPr>
            </w:pPr>
            <w:del w:id="346" w:author="My" w:date="2024-07-25T10:48:48Z">
              <w:r>
                <w:rPr>
                  <w:rFonts w:hint="default" w:ascii="Times New Roman" w:hAnsi="Times New Roman" w:cs="Times New Roman"/>
                  <w:sz w:val="24"/>
                  <w:szCs w:val="24"/>
                  <w:shd w:val="clear" w:color="auto" w:fill="auto"/>
                </w:rPr>
                <w:delText>出生年月</w:delText>
              </w:r>
            </w:del>
          </w:p>
        </w:tc>
        <w:tc>
          <w:tcPr>
            <w:tcW w:w="1643" w:type="dxa"/>
            <w:gridSpan w:val="2"/>
            <w:noWrap w:val="0"/>
            <w:vAlign w:val="center"/>
          </w:tcPr>
          <w:p w14:paraId="1971D1A5">
            <w:pPr>
              <w:jc w:val="left"/>
              <w:rPr>
                <w:del w:id="347" w:author="My" w:date="2024-07-25T10:48:48Z"/>
                <w:rFonts w:hint="default" w:ascii="Times New Roman" w:hAnsi="Times New Roman" w:cs="Times New Roman"/>
                <w:sz w:val="24"/>
                <w:szCs w:val="24"/>
                <w:shd w:val="clear" w:color="auto" w:fill="auto"/>
              </w:rPr>
            </w:pPr>
          </w:p>
        </w:tc>
        <w:tc>
          <w:tcPr>
            <w:tcW w:w="852" w:type="dxa"/>
            <w:gridSpan w:val="3"/>
            <w:noWrap w:val="0"/>
            <w:vAlign w:val="center"/>
          </w:tcPr>
          <w:p w14:paraId="1F784AE8">
            <w:pPr>
              <w:jc w:val="center"/>
              <w:rPr>
                <w:del w:id="348" w:author="My" w:date="2024-07-25T10:48:48Z"/>
                <w:rFonts w:hint="default" w:ascii="Times New Roman" w:hAnsi="Times New Roman" w:cs="Times New Roman"/>
                <w:sz w:val="24"/>
                <w:szCs w:val="24"/>
                <w:shd w:val="clear" w:color="auto" w:fill="auto"/>
              </w:rPr>
            </w:pPr>
            <w:del w:id="349" w:author="My" w:date="2024-07-25T10:48:48Z">
              <w:r>
                <w:rPr>
                  <w:rFonts w:hint="default" w:ascii="Times New Roman" w:hAnsi="Times New Roman" w:cs="Times New Roman"/>
                  <w:sz w:val="24"/>
                  <w:szCs w:val="24"/>
                  <w:shd w:val="clear" w:color="auto" w:fill="auto"/>
                </w:rPr>
                <w:delText>籍贯</w:delText>
              </w:r>
            </w:del>
          </w:p>
        </w:tc>
        <w:tc>
          <w:tcPr>
            <w:tcW w:w="1270" w:type="dxa"/>
            <w:noWrap w:val="0"/>
            <w:vAlign w:val="center"/>
          </w:tcPr>
          <w:p w14:paraId="380A252B">
            <w:pPr>
              <w:jc w:val="left"/>
              <w:rPr>
                <w:del w:id="350" w:author="My" w:date="2024-07-25T10:48:48Z"/>
                <w:rFonts w:hint="default" w:ascii="Times New Roman" w:hAnsi="Times New Roman" w:cs="Times New Roman"/>
                <w:sz w:val="24"/>
                <w:szCs w:val="24"/>
                <w:shd w:val="clear" w:color="auto" w:fill="auto"/>
              </w:rPr>
            </w:pPr>
          </w:p>
        </w:tc>
        <w:tc>
          <w:tcPr>
            <w:tcW w:w="1380" w:type="dxa"/>
            <w:gridSpan w:val="2"/>
            <w:noWrap w:val="0"/>
            <w:vAlign w:val="center"/>
          </w:tcPr>
          <w:p w14:paraId="70F6D108">
            <w:pPr>
              <w:jc w:val="center"/>
              <w:rPr>
                <w:del w:id="351" w:author="My" w:date="2024-07-25T10:48:48Z"/>
                <w:rFonts w:hint="default" w:ascii="Times New Roman" w:hAnsi="Times New Roman" w:cs="Times New Roman"/>
                <w:spacing w:val="0"/>
                <w:sz w:val="24"/>
                <w:szCs w:val="24"/>
                <w:shd w:val="clear" w:color="auto" w:fill="auto"/>
              </w:rPr>
            </w:pPr>
            <w:del w:id="352" w:author="My" w:date="2024-07-25T10:48:48Z">
              <w:r>
                <w:rPr>
                  <w:rFonts w:hint="default" w:ascii="Times New Roman" w:hAnsi="Times New Roman" w:cs="Times New Roman"/>
                  <w:spacing w:val="0"/>
                  <w:sz w:val="24"/>
                  <w:szCs w:val="24"/>
                  <w:shd w:val="clear" w:color="auto" w:fill="auto"/>
                </w:rPr>
                <w:delText>政治面貌</w:delText>
              </w:r>
            </w:del>
          </w:p>
        </w:tc>
        <w:tc>
          <w:tcPr>
            <w:tcW w:w="1112" w:type="dxa"/>
            <w:noWrap w:val="0"/>
            <w:vAlign w:val="center"/>
          </w:tcPr>
          <w:p w14:paraId="47D75613">
            <w:pPr>
              <w:jc w:val="left"/>
              <w:rPr>
                <w:del w:id="353" w:author="My" w:date="2024-07-25T10:48:48Z"/>
                <w:rFonts w:hint="default" w:ascii="Times New Roman" w:hAnsi="Times New Roman" w:cs="Times New Roman"/>
                <w:sz w:val="24"/>
                <w:szCs w:val="24"/>
                <w:shd w:val="clear" w:color="auto" w:fill="auto"/>
              </w:rPr>
            </w:pPr>
          </w:p>
        </w:tc>
        <w:tc>
          <w:tcPr>
            <w:tcW w:w="1726" w:type="dxa"/>
            <w:gridSpan w:val="2"/>
            <w:vMerge w:val="continue"/>
            <w:noWrap w:val="0"/>
            <w:vAlign w:val="top"/>
          </w:tcPr>
          <w:p w14:paraId="24B0731A">
            <w:pPr>
              <w:jc w:val="left"/>
              <w:rPr>
                <w:del w:id="354" w:author="My" w:date="2024-07-25T10:48:48Z"/>
                <w:rFonts w:hint="default" w:ascii="Times New Roman" w:hAnsi="Times New Roman" w:cs="Times New Roman"/>
                <w:sz w:val="24"/>
                <w:szCs w:val="24"/>
                <w:shd w:val="clear" w:color="auto" w:fill="auto"/>
              </w:rPr>
            </w:pPr>
          </w:p>
        </w:tc>
      </w:tr>
      <w:tr w14:paraId="6D5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355" w:author="My" w:date="2024-07-25T10:48:48Z"/>
        </w:trPr>
        <w:tc>
          <w:tcPr>
            <w:tcW w:w="1771" w:type="dxa"/>
            <w:gridSpan w:val="2"/>
            <w:noWrap w:val="0"/>
            <w:vAlign w:val="center"/>
          </w:tcPr>
          <w:p w14:paraId="26FD2905">
            <w:pPr>
              <w:jc w:val="center"/>
              <w:rPr>
                <w:del w:id="356" w:author="My" w:date="2024-07-25T10:48:48Z"/>
                <w:rFonts w:hint="default" w:ascii="Times New Roman" w:hAnsi="Times New Roman" w:eastAsia="宋体" w:cs="Times New Roman"/>
                <w:spacing w:val="-20"/>
                <w:sz w:val="24"/>
                <w:szCs w:val="24"/>
                <w:shd w:val="clear" w:color="auto" w:fill="auto"/>
                <w:lang w:eastAsia="zh-CN"/>
              </w:rPr>
            </w:pPr>
            <w:del w:id="357" w:author="My" w:date="2024-07-25T10:48:48Z">
              <w:r>
                <w:rPr>
                  <w:rFonts w:hint="default" w:ascii="Times New Roman" w:hAnsi="Times New Roman" w:eastAsia="宋体" w:cs="Times New Roman"/>
                  <w:sz w:val="24"/>
                  <w:szCs w:val="24"/>
                  <w:shd w:val="clear" w:color="auto" w:fill="auto"/>
                  <w:lang w:eastAsia="zh-CN"/>
                </w:rPr>
                <w:delText>考生身份</w:delText>
              </w:r>
            </w:del>
          </w:p>
        </w:tc>
        <w:tc>
          <w:tcPr>
            <w:tcW w:w="3765" w:type="dxa"/>
            <w:gridSpan w:val="6"/>
            <w:noWrap w:val="0"/>
            <w:vAlign w:val="center"/>
          </w:tcPr>
          <w:p w14:paraId="273C1EE9">
            <w:pPr>
              <w:jc w:val="center"/>
              <w:rPr>
                <w:del w:id="358" w:author="My" w:date="2024-07-25T10:48:48Z"/>
                <w:rFonts w:hint="default" w:ascii="Times New Roman" w:hAnsi="Times New Roman" w:eastAsia="宋体" w:cs="Times New Roman"/>
                <w:sz w:val="24"/>
                <w:szCs w:val="24"/>
                <w:shd w:val="clear" w:color="auto" w:fill="auto"/>
                <w:lang w:val="en-US" w:eastAsia="zh-CN"/>
              </w:rPr>
            </w:pPr>
          </w:p>
        </w:tc>
        <w:tc>
          <w:tcPr>
            <w:tcW w:w="1380" w:type="dxa"/>
            <w:gridSpan w:val="2"/>
            <w:noWrap w:val="0"/>
            <w:vAlign w:val="center"/>
          </w:tcPr>
          <w:p w14:paraId="6BD7D3F3">
            <w:pPr>
              <w:jc w:val="center"/>
              <w:rPr>
                <w:del w:id="359" w:author="My" w:date="2024-07-25T10:48:48Z"/>
                <w:rFonts w:hint="default" w:ascii="Times New Roman" w:hAnsi="Times New Roman" w:cs="Times New Roman"/>
                <w:sz w:val="24"/>
                <w:szCs w:val="24"/>
                <w:shd w:val="clear" w:color="auto" w:fill="auto"/>
              </w:rPr>
            </w:pPr>
            <w:del w:id="360" w:author="My" w:date="2024-07-25T10:48:48Z">
              <w:r>
                <w:rPr>
                  <w:rFonts w:hint="default" w:ascii="Times New Roman" w:hAnsi="Times New Roman" w:cs="Times New Roman"/>
                  <w:spacing w:val="0"/>
                  <w:sz w:val="24"/>
                  <w:szCs w:val="24"/>
                  <w:shd w:val="clear" w:color="auto" w:fill="auto"/>
                </w:rPr>
                <w:delText>婚姻状况</w:delText>
              </w:r>
            </w:del>
          </w:p>
        </w:tc>
        <w:tc>
          <w:tcPr>
            <w:tcW w:w="1112" w:type="dxa"/>
            <w:noWrap w:val="0"/>
            <w:vAlign w:val="top"/>
          </w:tcPr>
          <w:p w14:paraId="75BA77B3">
            <w:pPr>
              <w:jc w:val="left"/>
              <w:rPr>
                <w:del w:id="361" w:author="My" w:date="2024-07-25T10:48:48Z"/>
                <w:rFonts w:hint="default" w:ascii="Times New Roman" w:hAnsi="Times New Roman" w:cs="Times New Roman"/>
                <w:sz w:val="24"/>
                <w:szCs w:val="24"/>
                <w:shd w:val="clear" w:color="auto" w:fill="auto"/>
              </w:rPr>
            </w:pPr>
          </w:p>
        </w:tc>
        <w:tc>
          <w:tcPr>
            <w:tcW w:w="1726" w:type="dxa"/>
            <w:gridSpan w:val="2"/>
            <w:vMerge w:val="continue"/>
            <w:noWrap w:val="0"/>
            <w:vAlign w:val="top"/>
          </w:tcPr>
          <w:p w14:paraId="71566B33">
            <w:pPr>
              <w:jc w:val="left"/>
              <w:rPr>
                <w:del w:id="362" w:author="My" w:date="2024-07-25T10:48:48Z"/>
                <w:rFonts w:hint="default" w:ascii="Times New Roman" w:hAnsi="Times New Roman" w:cs="Times New Roman"/>
                <w:sz w:val="24"/>
                <w:szCs w:val="24"/>
                <w:shd w:val="clear" w:color="auto" w:fill="auto"/>
              </w:rPr>
            </w:pPr>
          </w:p>
        </w:tc>
      </w:tr>
      <w:tr w14:paraId="69F7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363" w:author="My" w:date="2024-07-25T10:48:48Z"/>
        </w:trPr>
        <w:tc>
          <w:tcPr>
            <w:tcW w:w="1771" w:type="dxa"/>
            <w:gridSpan w:val="2"/>
            <w:noWrap w:val="0"/>
            <w:vAlign w:val="center"/>
          </w:tcPr>
          <w:p w14:paraId="393A5FD7">
            <w:pPr>
              <w:jc w:val="center"/>
              <w:rPr>
                <w:del w:id="364" w:author="My" w:date="2024-07-25T10:48:48Z"/>
                <w:rFonts w:hint="default" w:ascii="Times New Roman" w:hAnsi="Times New Roman" w:cs="Times New Roman"/>
                <w:sz w:val="24"/>
                <w:szCs w:val="24"/>
                <w:shd w:val="clear" w:color="auto" w:fill="auto"/>
              </w:rPr>
            </w:pPr>
            <w:del w:id="365" w:author="My" w:date="2024-07-25T10:48:48Z">
              <w:r>
                <w:rPr>
                  <w:rFonts w:hint="default" w:ascii="Times New Roman" w:hAnsi="Times New Roman" w:cs="Times New Roman"/>
                  <w:sz w:val="24"/>
                  <w:szCs w:val="24"/>
                  <w:shd w:val="clear" w:color="auto" w:fill="auto"/>
                </w:rPr>
                <w:delText>身份证号码</w:delText>
              </w:r>
            </w:del>
          </w:p>
        </w:tc>
        <w:tc>
          <w:tcPr>
            <w:tcW w:w="3765" w:type="dxa"/>
            <w:gridSpan w:val="6"/>
            <w:noWrap w:val="0"/>
            <w:vAlign w:val="center"/>
          </w:tcPr>
          <w:p w14:paraId="63946752">
            <w:pPr>
              <w:jc w:val="left"/>
              <w:rPr>
                <w:del w:id="366" w:author="My" w:date="2024-07-25T10:48:48Z"/>
                <w:rFonts w:hint="default" w:ascii="Times New Roman" w:hAnsi="Times New Roman" w:cs="Times New Roman"/>
                <w:sz w:val="24"/>
                <w:szCs w:val="24"/>
                <w:shd w:val="clear" w:color="auto" w:fill="auto"/>
              </w:rPr>
            </w:pPr>
          </w:p>
        </w:tc>
        <w:tc>
          <w:tcPr>
            <w:tcW w:w="1380" w:type="dxa"/>
            <w:gridSpan w:val="2"/>
            <w:noWrap w:val="0"/>
            <w:vAlign w:val="center"/>
          </w:tcPr>
          <w:p w14:paraId="28622630">
            <w:pPr>
              <w:jc w:val="center"/>
              <w:rPr>
                <w:del w:id="367" w:author="My" w:date="2024-07-25T10:48:48Z"/>
                <w:rFonts w:hint="default" w:ascii="Times New Roman" w:hAnsi="Times New Roman" w:cs="Times New Roman"/>
                <w:spacing w:val="0"/>
                <w:sz w:val="24"/>
                <w:szCs w:val="24"/>
                <w:shd w:val="clear" w:color="auto" w:fill="auto"/>
              </w:rPr>
            </w:pPr>
            <w:del w:id="368" w:author="My" w:date="2024-07-25T10:48:48Z">
              <w:r>
                <w:rPr>
                  <w:rFonts w:hint="default" w:ascii="Times New Roman" w:hAnsi="Times New Roman" w:cs="Times New Roman"/>
                  <w:spacing w:val="0"/>
                  <w:sz w:val="24"/>
                  <w:szCs w:val="24"/>
                  <w:shd w:val="clear" w:color="auto" w:fill="auto"/>
                </w:rPr>
                <w:delText>联系电话</w:delText>
              </w:r>
            </w:del>
          </w:p>
        </w:tc>
        <w:tc>
          <w:tcPr>
            <w:tcW w:w="1112" w:type="dxa"/>
            <w:noWrap w:val="0"/>
            <w:vAlign w:val="center"/>
          </w:tcPr>
          <w:p w14:paraId="5DE32034">
            <w:pPr>
              <w:jc w:val="center"/>
              <w:rPr>
                <w:del w:id="369" w:author="My" w:date="2024-07-25T10:48:48Z"/>
                <w:rFonts w:hint="default" w:ascii="Times New Roman" w:hAnsi="Times New Roman" w:cs="Times New Roman"/>
                <w:spacing w:val="-6"/>
                <w:sz w:val="24"/>
                <w:szCs w:val="24"/>
                <w:shd w:val="clear" w:color="auto" w:fill="auto"/>
              </w:rPr>
            </w:pPr>
          </w:p>
        </w:tc>
        <w:tc>
          <w:tcPr>
            <w:tcW w:w="1726" w:type="dxa"/>
            <w:gridSpan w:val="2"/>
            <w:vMerge w:val="continue"/>
            <w:noWrap w:val="0"/>
            <w:vAlign w:val="center"/>
          </w:tcPr>
          <w:p w14:paraId="1175A45E">
            <w:pPr>
              <w:jc w:val="left"/>
              <w:rPr>
                <w:del w:id="370" w:author="My" w:date="2024-07-25T10:48:48Z"/>
                <w:rFonts w:hint="default" w:ascii="Times New Roman" w:hAnsi="Times New Roman" w:cs="Times New Roman"/>
                <w:sz w:val="24"/>
                <w:szCs w:val="24"/>
                <w:shd w:val="clear" w:color="auto" w:fill="auto"/>
              </w:rPr>
            </w:pPr>
          </w:p>
        </w:tc>
      </w:tr>
      <w:tr w14:paraId="0ED8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jc w:val="center"/>
          <w:del w:id="371" w:author="My" w:date="2024-07-25T10:48:48Z"/>
        </w:trPr>
        <w:tc>
          <w:tcPr>
            <w:tcW w:w="1771" w:type="dxa"/>
            <w:gridSpan w:val="2"/>
            <w:noWrap w:val="0"/>
            <w:vAlign w:val="center"/>
          </w:tcPr>
          <w:p w14:paraId="3DB36C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72" w:author="My" w:date="2024-07-25T10:48:48Z"/>
                <w:rFonts w:hint="default" w:ascii="Times New Roman" w:hAnsi="Times New Roman" w:cs="Times New Roman"/>
                <w:sz w:val="24"/>
                <w:szCs w:val="24"/>
                <w:shd w:val="clear" w:color="auto" w:fill="auto"/>
              </w:rPr>
            </w:pPr>
            <w:del w:id="373" w:author="My" w:date="2024-07-25T10:48:48Z">
              <w:r>
                <w:rPr>
                  <w:rFonts w:hint="default" w:ascii="Times New Roman" w:hAnsi="Times New Roman" w:cs="Times New Roman"/>
                  <w:sz w:val="24"/>
                  <w:szCs w:val="24"/>
                  <w:shd w:val="clear" w:color="auto" w:fill="auto"/>
                </w:rPr>
                <w:delText>现户籍地</w:delText>
              </w:r>
            </w:del>
          </w:p>
          <w:p w14:paraId="46D016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del w:id="374" w:author="My" w:date="2024-07-25T10:48:48Z"/>
                <w:rFonts w:hint="default" w:ascii="Times New Roman" w:hAnsi="Times New Roman" w:cs="Times New Roman"/>
                <w:sz w:val="24"/>
                <w:szCs w:val="24"/>
                <w:shd w:val="clear" w:color="auto" w:fill="auto"/>
              </w:rPr>
            </w:pPr>
          </w:p>
        </w:tc>
        <w:tc>
          <w:tcPr>
            <w:tcW w:w="3765" w:type="dxa"/>
            <w:gridSpan w:val="6"/>
            <w:noWrap w:val="0"/>
            <w:vAlign w:val="center"/>
          </w:tcPr>
          <w:p w14:paraId="2728E951">
            <w:pPr>
              <w:ind w:firstLine="960" w:firstLineChars="400"/>
              <w:jc w:val="left"/>
              <w:rPr>
                <w:del w:id="375" w:author="My" w:date="2024-07-25T10:48:48Z"/>
                <w:rFonts w:hint="default" w:ascii="Times New Roman" w:hAnsi="Times New Roman" w:cs="Times New Roman"/>
                <w:sz w:val="24"/>
                <w:szCs w:val="24"/>
                <w:shd w:val="clear" w:color="auto" w:fill="auto"/>
              </w:rPr>
            </w:pPr>
            <w:del w:id="376" w:author="My" w:date="2024-07-25T10:48:48Z">
              <w:r>
                <w:rPr>
                  <w:rFonts w:hint="default" w:ascii="Times New Roman" w:hAnsi="Times New Roman" w:cs="Times New Roman"/>
                  <w:sz w:val="24"/>
                  <w:szCs w:val="24"/>
                  <w:shd w:val="clear" w:color="auto" w:fill="auto"/>
                </w:rPr>
                <w:delText>省      市</w:delText>
              </w:r>
            </w:del>
          </w:p>
        </w:tc>
        <w:tc>
          <w:tcPr>
            <w:tcW w:w="1380" w:type="dxa"/>
            <w:gridSpan w:val="2"/>
            <w:noWrap w:val="0"/>
            <w:vAlign w:val="center"/>
          </w:tcPr>
          <w:p w14:paraId="46AB42E7">
            <w:pPr>
              <w:ind w:firstLine="120" w:firstLineChars="50"/>
              <w:jc w:val="both"/>
              <w:rPr>
                <w:del w:id="377" w:author="My" w:date="2024-07-25T10:48:48Z"/>
                <w:rFonts w:hint="default" w:ascii="Times New Roman" w:hAnsi="Times New Roman" w:cs="Times New Roman"/>
                <w:sz w:val="24"/>
                <w:szCs w:val="24"/>
                <w:shd w:val="clear" w:color="auto" w:fill="auto"/>
              </w:rPr>
            </w:pPr>
            <w:del w:id="378" w:author="My" w:date="2024-07-25T10:48:48Z">
              <w:r>
                <w:rPr>
                  <w:rFonts w:hint="default" w:ascii="Times New Roman" w:hAnsi="Times New Roman" w:cs="Times New Roman"/>
                  <w:sz w:val="24"/>
                  <w:szCs w:val="24"/>
                  <w:shd w:val="clear" w:color="auto" w:fill="auto"/>
                </w:rPr>
                <w:delText xml:space="preserve">邮 </w:delText>
              </w:r>
            </w:del>
            <w:del w:id="379" w:author="My" w:date="2024-07-25T10:48:48Z">
              <w:r>
                <w:rPr>
                  <w:rFonts w:hint="default" w:ascii="Times New Roman" w:hAnsi="Times New Roman" w:cs="Times New Roman"/>
                  <w:sz w:val="24"/>
                  <w:szCs w:val="24"/>
                  <w:shd w:val="clear" w:color="auto" w:fill="auto"/>
                  <w:lang w:val="en-US" w:eastAsia="zh-CN"/>
                </w:rPr>
                <w:delText xml:space="preserve"> </w:delText>
              </w:r>
            </w:del>
            <w:del w:id="380" w:author="My" w:date="2024-07-25T10:48:48Z">
              <w:r>
                <w:rPr>
                  <w:rFonts w:hint="default" w:ascii="Times New Roman" w:hAnsi="Times New Roman" w:cs="Times New Roman"/>
                  <w:sz w:val="24"/>
                  <w:szCs w:val="24"/>
                  <w:shd w:val="clear" w:color="auto" w:fill="auto"/>
                </w:rPr>
                <w:delText xml:space="preserve"> </w:delText>
              </w:r>
            </w:del>
            <w:del w:id="381" w:author="My" w:date="2024-07-25T10:48:48Z">
              <w:r>
                <w:rPr>
                  <w:rFonts w:hint="eastAsia" w:cs="Times New Roman"/>
                  <w:sz w:val="24"/>
                  <w:szCs w:val="24"/>
                  <w:shd w:val="clear" w:color="auto" w:fill="auto"/>
                  <w:lang w:val="en-US" w:eastAsia="zh-CN"/>
                </w:rPr>
                <w:delText xml:space="preserve"> </w:delText>
              </w:r>
            </w:del>
            <w:del w:id="382" w:author="My" w:date="2024-07-25T10:48:48Z">
              <w:r>
                <w:rPr>
                  <w:rFonts w:hint="default" w:ascii="Times New Roman" w:hAnsi="Times New Roman" w:cs="Times New Roman"/>
                  <w:sz w:val="24"/>
                  <w:szCs w:val="24"/>
                  <w:shd w:val="clear" w:color="auto" w:fill="auto"/>
                </w:rPr>
                <w:delText>编</w:delText>
              </w:r>
            </w:del>
          </w:p>
        </w:tc>
        <w:tc>
          <w:tcPr>
            <w:tcW w:w="1112" w:type="dxa"/>
            <w:noWrap w:val="0"/>
            <w:vAlign w:val="center"/>
          </w:tcPr>
          <w:p w14:paraId="4C215120">
            <w:pPr>
              <w:jc w:val="center"/>
              <w:rPr>
                <w:del w:id="383" w:author="My" w:date="2024-07-25T10:48:48Z"/>
                <w:rFonts w:hint="default" w:ascii="Times New Roman" w:hAnsi="Times New Roman" w:cs="Times New Roman"/>
                <w:spacing w:val="-6"/>
                <w:sz w:val="24"/>
                <w:szCs w:val="24"/>
                <w:shd w:val="clear" w:color="auto" w:fill="auto"/>
              </w:rPr>
            </w:pPr>
          </w:p>
        </w:tc>
        <w:tc>
          <w:tcPr>
            <w:tcW w:w="1726" w:type="dxa"/>
            <w:gridSpan w:val="2"/>
            <w:vMerge w:val="continue"/>
            <w:noWrap w:val="0"/>
            <w:vAlign w:val="center"/>
          </w:tcPr>
          <w:p w14:paraId="17105A92">
            <w:pPr>
              <w:jc w:val="left"/>
              <w:rPr>
                <w:del w:id="384" w:author="My" w:date="2024-07-25T10:48:48Z"/>
                <w:rFonts w:hint="default" w:ascii="Times New Roman" w:hAnsi="Times New Roman" w:cs="Times New Roman"/>
                <w:sz w:val="24"/>
                <w:szCs w:val="24"/>
                <w:shd w:val="clear" w:color="auto" w:fill="auto"/>
              </w:rPr>
            </w:pPr>
          </w:p>
        </w:tc>
      </w:tr>
      <w:tr w14:paraId="7551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del w:id="385" w:author="My" w:date="2024-07-25T10:48:48Z"/>
        </w:trPr>
        <w:tc>
          <w:tcPr>
            <w:tcW w:w="1771" w:type="dxa"/>
            <w:gridSpan w:val="2"/>
            <w:noWrap w:val="0"/>
            <w:vAlign w:val="center"/>
          </w:tcPr>
          <w:p w14:paraId="364CB3A0">
            <w:pPr>
              <w:jc w:val="center"/>
              <w:rPr>
                <w:del w:id="386" w:author="My" w:date="2024-07-25T10:48:48Z"/>
                <w:rFonts w:hint="default" w:ascii="Times New Roman" w:hAnsi="Times New Roman" w:cs="Times New Roman"/>
                <w:sz w:val="24"/>
                <w:szCs w:val="24"/>
                <w:shd w:val="clear" w:color="auto" w:fill="auto"/>
              </w:rPr>
            </w:pPr>
            <w:del w:id="387" w:author="My" w:date="2024-07-25T10:48:48Z">
              <w:r>
                <w:rPr>
                  <w:rFonts w:hint="default" w:ascii="Times New Roman" w:hAnsi="Times New Roman" w:cs="Times New Roman"/>
                  <w:sz w:val="24"/>
                  <w:szCs w:val="24"/>
                  <w:shd w:val="clear" w:color="auto" w:fill="auto"/>
                </w:rPr>
                <w:delText>毕业院校</w:delText>
              </w:r>
            </w:del>
          </w:p>
        </w:tc>
        <w:tc>
          <w:tcPr>
            <w:tcW w:w="3765" w:type="dxa"/>
            <w:gridSpan w:val="6"/>
            <w:noWrap w:val="0"/>
            <w:vAlign w:val="center"/>
          </w:tcPr>
          <w:p w14:paraId="5B950109">
            <w:pPr>
              <w:jc w:val="left"/>
              <w:rPr>
                <w:del w:id="388" w:author="My" w:date="2024-07-25T10:48:48Z"/>
                <w:rFonts w:hint="default" w:ascii="Times New Roman" w:hAnsi="Times New Roman" w:cs="Times New Roman"/>
                <w:sz w:val="24"/>
                <w:szCs w:val="24"/>
                <w:shd w:val="clear" w:color="auto" w:fill="auto"/>
              </w:rPr>
            </w:pPr>
          </w:p>
        </w:tc>
        <w:tc>
          <w:tcPr>
            <w:tcW w:w="1380" w:type="dxa"/>
            <w:gridSpan w:val="2"/>
            <w:noWrap w:val="0"/>
            <w:vAlign w:val="center"/>
          </w:tcPr>
          <w:p w14:paraId="6999928E">
            <w:pPr>
              <w:jc w:val="center"/>
              <w:rPr>
                <w:del w:id="389" w:author="My" w:date="2024-07-25T10:48:48Z"/>
                <w:rFonts w:hint="default" w:ascii="Times New Roman" w:hAnsi="Times New Roman" w:cs="Times New Roman"/>
                <w:sz w:val="24"/>
                <w:szCs w:val="24"/>
                <w:shd w:val="clear" w:color="auto" w:fill="auto"/>
              </w:rPr>
            </w:pPr>
            <w:del w:id="390" w:author="My" w:date="2024-07-25T10:48:48Z">
              <w:r>
                <w:rPr>
                  <w:rFonts w:hint="default" w:ascii="Times New Roman" w:hAnsi="Times New Roman" w:cs="Times New Roman"/>
                  <w:spacing w:val="-6"/>
                  <w:sz w:val="24"/>
                  <w:szCs w:val="24"/>
                  <w:shd w:val="clear" w:color="auto" w:fill="auto"/>
                </w:rPr>
                <w:delText>毕业时间</w:delText>
              </w:r>
            </w:del>
          </w:p>
        </w:tc>
        <w:tc>
          <w:tcPr>
            <w:tcW w:w="2838" w:type="dxa"/>
            <w:gridSpan w:val="3"/>
            <w:noWrap w:val="0"/>
            <w:vAlign w:val="center"/>
          </w:tcPr>
          <w:p w14:paraId="7DCF28C3">
            <w:pPr>
              <w:jc w:val="left"/>
              <w:rPr>
                <w:del w:id="391" w:author="My" w:date="2024-07-25T10:48:48Z"/>
                <w:rFonts w:hint="default" w:ascii="Times New Roman" w:hAnsi="Times New Roman" w:cs="Times New Roman"/>
                <w:sz w:val="24"/>
                <w:szCs w:val="24"/>
                <w:shd w:val="clear" w:color="auto" w:fill="auto"/>
              </w:rPr>
            </w:pPr>
          </w:p>
        </w:tc>
      </w:tr>
      <w:tr w14:paraId="06D7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del w:id="392" w:author="My" w:date="2024-07-25T10:48:48Z"/>
        </w:trPr>
        <w:tc>
          <w:tcPr>
            <w:tcW w:w="1771" w:type="dxa"/>
            <w:gridSpan w:val="2"/>
            <w:noWrap w:val="0"/>
            <w:vAlign w:val="center"/>
          </w:tcPr>
          <w:p w14:paraId="587F393A">
            <w:pPr>
              <w:jc w:val="center"/>
              <w:rPr>
                <w:del w:id="393" w:author="My" w:date="2024-07-25T10:48:48Z"/>
                <w:rFonts w:hint="default" w:ascii="Times New Roman" w:hAnsi="Times New Roman" w:cs="Times New Roman"/>
                <w:sz w:val="24"/>
                <w:szCs w:val="24"/>
                <w:shd w:val="clear" w:color="auto" w:fill="auto"/>
              </w:rPr>
            </w:pPr>
            <w:del w:id="394" w:author="My" w:date="2024-07-25T10:48:48Z">
              <w:r>
                <w:rPr>
                  <w:rFonts w:hint="default" w:ascii="Times New Roman" w:hAnsi="Times New Roman" w:cs="Times New Roman"/>
                  <w:sz w:val="24"/>
                  <w:szCs w:val="24"/>
                  <w:shd w:val="clear" w:color="auto" w:fill="auto"/>
                </w:rPr>
                <w:delText>所学专业</w:delText>
              </w:r>
            </w:del>
          </w:p>
        </w:tc>
        <w:tc>
          <w:tcPr>
            <w:tcW w:w="3765" w:type="dxa"/>
            <w:gridSpan w:val="6"/>
            <w:noWrap w:val="0"/>
            <w:vAlign w:val="center"/>
          </w:tcPr>
          <w:p w14:paraId="57452332">
            <w:pPr>
              <w:jc w:val="left"/>
              <w:rPr>
                <w:del w:id="395" w:author="My" w:date="2024-07-25T10:48:48Z"/>
                <w:rFonts w:hint="default" w:ascii="Times New Roman" w:hAnsi="Times New Roman" w:cs="Times New Roman"/>
                <w:sz w:val="24"/>
                <w:szCs w:val="24"/>
                <w:shd w:val="clear" w:color="auto" w:fill="auto"/>
              </w:rPr>
            </w:pPr>
          </w:p>
        </w:tc>
        <w:tc>
          <w:tcPr>
            <w:tcW w:w="1380" w:type="dxa"/>
            <w:gridSpan w:val="2"/>
            <w:noWrap w:val="0"/>
            <w:vAlign w:val="center"/>
          </w:tcPr>
          <w:p w14:paraId="6CFCC2C2">
            <w:pPr>
              <w:jc w:val="center"/>
              <w:rPr>
                <w:del w:id="396" w:author="My" w:date="2024-07-25T10:48:48Z"/>
                <w:rFonts w:hint="default" w:ascii="Times New Roman" w:hAnsi="Times New Roman" w:cs="Times New Roman"/>
                <w:spacing w:val="-6"/>
                <w:sz w:val="24"/>
                <w:szCs w:val="24"/>
                <w:shd w:val="clear" w:color="auto" w:fill="auto"/>
              </w:rPr>
            </w:pPr>
            <w:del w:id="397" w:author="My" w:date="2024-07-25T10:48:48Z">
              <w:r>
                <w:rPr>
                  <w:rFonts w:hint="default" w:ascii="Times New Roman" w:hAnsi="Times New Roman" w:cs="Times New Roman"/>
                  <w:spacing w:val="-10"/>
                  <w:sz w:val="24"/>
                  <w:szCs w:val="24"/>
                  <w:shd w:val="clear" w:color="auto" w:fill="auto"/>
                </w:rPr>
                <w:delText>学历及学位</w:delText>
              </w:r>
            </w:del>
          </w:p>
        </w:tc>
        <w:tc>
          <w:tcPr>
            <w:tcW w:w="2838" w:type="dxa"/>
            <w:gridSpan w:val="3"/>
            <w:noWrap w:val="0"/>
            <w:vAlign w:val="center"/>
          </w:tcPr>
          <w:p w14:paraId="6CA7FD98">
            <w:pPr>
              <w:jc w:val="left"/>
              <w:rPr>
                <w:del w:id="398" w:author="My" w:date="2024-07-25T10:48:48Z"/>
                <w:rFonts w:hint="default" w:ascii="Times New Roman" w:hAnsi="Times New Roman" w:cs="Times New Roman"/>
                <w:sz w:val="24"/>
                <w:szCs w:val="24"/>
                <w:shd w:val="clear" w:color="auto" w:fill="auto"/>
              </w:rPr>
            </w:pPr>
          </w:p>
        </w:tc>
      </w:tr>
      <w:tr w14:paraId="1822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399" w:author="My" w:date="2024-07-25T10:48:48Z"/>
        </w:trPr>
        <w:tc>
          <w:tcPr>
            <w:tcW w:w="1771" w:type="dxa"/>
            <w:gridSpan w:val="2"/>
            <w:noWrap w:val="0"/>
            <w:vAlign w:val="center"/>
          </w:tcPr>
          <w:p w14:paraId="70F9CA0C">
            <w:pPr>
              <w:jc w:val="center"/>
              <w:rPr>
                <w:del w:id="400" w:author="My" w:date="2024-07-25T10:48:48Z"/>
                <w:rFonts w:hint="default" w:ascii="Times New Roman" w:hAnsi="Times New Roman" w:cs="Times New Roman"/>
                <w:sz w:val="24"/>
                <w:szCs w:val="24"/>
                <w:shd w:val="clear" w:color="auto" w:fill="auto"/>
              </w:rPr>
            </w:pPr>
            <w:del w:id="401" w:author="My" w:date="2024-07-25T10:48:48Z">
              <w:r>
                <w:rPr>
                  <w:rFonts w:hint="default" w:ascii="Times New Roman" w:hAnsi="Times New Roman" w:cs="Times New Roman"/>
                  <w:sz w:val="24"/>
                  <w:szCs w:val="24"/>
                  <w:shd w:val="clear" w:color="auto" w:fill="auto"/>
                </w:rPr>
                <w:delText>工作单位</w:delText>
              </w:r>
            </w:del>
          </w:p>
        </w:tc>
        <w:tc>
          <w:tcPr>
            <w:tcW w:w="3765" w:type="dxa"/>
            <w:gridSpan w:val="6"/>
            <w:noWrap w:val="0"/>
            <w:vAlign w:val="center"/>
          </w:tcPr>
          <w:p w14:paraId="7ED07EAF">
            <w:pPr>
              <w:jc w:val="center"/>
              <w:rPr>
                <w:del w:id="402" w:author="My" w:date="2024-07-25T10:48:48Z"/>
                <w:rFonts w:hint="default" w:ascii="Times New Roman" w:hAnsi="Times New Roman" w:cs="Times New Roman"/>
                <w:sz w:val="24"/>
                <w:szCs w:val="24"/>
                <w:shd w:val="clear" w:color="auto" w:fill="auto"/>
              </w:rPr>
            </w:pPr>
          </w:p>
        </w:tc>
        <w:tc>
          <w:tcPr>
            <w:tcW w:w="1380" w:type="dxa"/>
            <w:gridSpan w:val="2"/>
            <w:noWrap w:val="0"/>
            <w:vAlign w:val="center"/>
          </w:tcPr>
          <w:p w14:paraId="1FC4C764">
            <w:pPr>
              <w:jc w:val="center"/>
              <w:rPr>
                <w:del w:id="403" w:author="My" w:date="2024-07-25T10:48:48Z"/>
                <w:rFonts w:hint="default" w:ascii="Times New Roman" w:hAnsi="Times New Roman" w:cs="Times New Roman"/>
                <w:spacing w:val="-10"/>
                <w:sz w:val="24"/>
                <w:szCs w:val="24"/>
                <w:shd w:val="clear" w:color="auto" w:fill="auto"/>
              </w:rPr>
            </w:pPr>
            <w:del w:id="404" w:author="My" w:date="2024-07-25T10:48:48Z">
              <w:r>
                <w:rPr>
                  <w:rFonts w:hint="default" w:ascii="Times New Roman" w:hAnsi="Times New Roman" w:cs="Times New Roman"/>
                  <w:spacing w:val="0"/>
                  <w:sz w:val="24"/>
                  <w:szCs w:val="24"/>
                  <w:shd w:val="clear" w:color="auto" w:fill="auto"/>
                </w:rPr>
                <w:delText>单位性质</w:delText>
              </w:r>
            </w:del>
          </w:p>
        </w:tc>
        <w:tc>
          <w:tcPr>
            <w:tcW w:w="2838" w:type="dxa"/>
            <w:gridSpan w:val="3"/>
            <w:noWrap w:val="0"/>
            <w:vAlign w:val="center"/>
          </w:tcPr>
          <w:p w14:paraId="3EC8A98C">
            <w:pPr>
              <w:jc w:val="left"/>
              <w:rPr>
                <w:del w:id="405" w:author="My" w:date="2024-07-25T10:48:48Z"/>
                <w:rFonts w:hint="default" w:ascii="Times New Roman" w:hAnsi="Times New Roman" w:cs="Times New Roman"/>
                <w:sz w:val="24"/>
                <w:szCs w:val="24"/>
                <w:shd w:val="clear" w:color="auto" w:fill="auto"/>
              </w:rPr>
            </w:pPr>
          </w:p>
        </w:tc>
      </w:tr>
      <w:tr w14:paraId="3085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406" w:author="My" w:date="2024-07-25T10:48:48Z"/>
        </w:trPr>
        <w:tc>
          <w:tcPr>
            <w:tcW w:w="1771" w:type="dxa"/>
            <w:gridSpan w:val="2"/>
            <w:noWrap w:val="0"/>
            <w:vAlign w:val="center"/>
          </w:tcPr>
          <w:p w14:paraId="6A8A55E3">
            <w:pPr>
              <w:jc w:val="center"/>
              <w:rPr>
                <w:del w:id="407" w:author="My" w:date="2024-07-25T10:48:48Z"/>
                <w:rFonts w:hint="default" w:ascii="Times New Roman" w:hAnsi="Times New Roman" w:cs="Times New Roman"/>
                <w:sz w:val="24"/>
                <w:szCs w:val="24"/>
                <w:shd w:val="clear" w:color="auto" w:fill="auto"/>
              </w:rPr>
            </w:pPr>
            <w:del w:id="408" w:author="My" w:date="2024-07-25T10:48:48Z">
              <w:r>
                <w:rPr>
                  <w:rFonts w:hint="default" w:ascii="Times New Roman" w:hAnsi="Times New Roman" w:cs="Times New Roman"/>
                  <w:sz w:val="24"/>
                  <w:szCs w:val="24"/>
                  <w:shd w:val="clear" w:color="auto" w:fill="auto"/>
                </w:rPr>
                <w:delText>通讯地址</w:delText>
              </w:r>
            </w:del>
          </w:p>
        </w:tc>
        <w:tc>
          <w:tcPr>
            <w:tcW w:w="7983" w:type="dxa"/>
            <w:gridSpan w:val="11"/>
            <w:noWrap w:val="0"/>
            <w:vAlign w:val="center"/>
          </w:tcPr>
          <w:p w14:paraId="32925D42">
            <w:pPr>
              <w:jc w:val="left"/>
              <w:rPr>
                <w:del w:id="409" w:author="My" w:date="2024-07-25T10:48:48Z"/>
                <w:rFonts w:hint="default" w:ascii="Times New Roman" w:hAnsi="Times New Roman" w:cs="Times New Roman"/>
                <w:sz w:val="24"/>
                <w:szCs w:val="24"/>
                <w:shd w:val="clear" w:color="auto" w:fill="auto"/>
              </w:rPr>
            </w:pPr>
          </w:p>
        </w:tc>
      </w:tr>
      <w:tr w14:paraId="1838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del w:id="410" w:author="My" w:date="2024-07-25T10:48:48Z"/>
        </w:trPr>
        <w:tc>
          <w:tcPr>
            <w:tcW w:w="1771" w:type="dxa"/>
            <w:gridSpan w:val="2"/>
            <w:noWrap w:val="0"/>
            <w:vAlign w:val="center"/>
          </w:tcPr>
          <w:p w14:paraId="47CE0D4B">
            <w:pPr>
              <w:jc w:val="center"/>
              <w:rPr>
                <w:del w:id="411" w:author="My" w:date="2024-07-25T10:48:48Z"/>
                <w:rFonts w:hint="default" w:ascii="Times New Roman" w:hAnsi="Times New Roman" w:cs="Times New Roman"/>
                <w:sz w:val="24"/>
                <w:szCs w:val="24"/>
                <w:shd w:val="clear" w:color="auto" w:fill="auto"/>
              </w:rPr>
            </w:pPr>
            <w:del w:id="412" w:author="My" w:date="2024-07-25T10:48:48Z">
              <w:r>
                <w:rPr>
                  <w:rFonts w:hint="default" w:ascii="Times New Roman" w:hAnsi="Times New Roman" w:cs="Times New Roman"/>
                  <w:sz w:val="24"/>
                  <w:szCs w:val="24"/>
                  <w:shd w:val="clear" w:color="auto" w:fill="auto"/>
                </w:rPr>
                <w:delText>专业技术资格</w:delText>
              </w:r>
            </w:del>
          </w:p>
        </w:tc>
        <w:tc>
          <w:tcPr>
            <w:tcW w:w="2467" w:type="dxa"/>
            <w:gridSpan w:val="4"/>
            <w:noWrap w:val="0"/>
            <w:vAlign w:val="center"/>
          </w:tcPr>
          <w:p w14:paraId="22795ED1">
            <w:pPr>
              <w:rPr>
                <w:del w:id="413" w:author="My" w:date="2024-07-25T10:48:48Z"/>
                <w:rFonts w:hint="default" w:ascii="Times New Roman" w:hAnsi="Times New Roman" w:cs="Times New Roman"/>
                <w:sz w:val="24"/>
                <w:szCs w:val="24"/>
                <w:shd w:val="clear" w:color="auto" w:fill="auto"/>
              </w:rPr>
            </w:pPr>
          </w:p>
        </w:tc>
        <w:tc>
          <w:tcPr>
            <w:tcW w:w="1298" w:type="dxa"/>
            <w:gridSpan w:val="2"/>
            <w:noWrap w:val="0"/>
            <w:vAlign w:val="center"/>
          </w:tcPr>
          <w:p w14:paraId="74E88DAF">
            <w:pPr>
              <w:jc w:val="center"/>
              <w:rPr>
                <w:del w:id="414" w:author="My" w:date="2024-07-25T10:48:48Z"/>
                <w:rFonts w:hint="default" w:ascii="Times New Roman" w:hAnsi="Times New Roman" w:cs="Times New Roman"/>
                <w:spacing w:val="-12"/>
                <w:sz w:val="24"/>
                <w:szCs w:val="24"/>
                <w:shd w:val="clear" w:color="auto" w:fill="auto"/>
              </w:rPr>
            </w:pPr>
            <w:del w:id="415" w:author="My" w:date="2024-07-25T10:48:48Z">
              <w:r>
                <w:rPr>
                  <w:rFonts w:hint="default" w:ascii="Times New Roman" w:hAnsi="Times New Roman" w:cs="Times New Roman"/>
                  <w:spacing w:val="-12"/>
                  <w:sz w:val="24"/>
                  <w:szCs w:val="24"/>
                  <w:shd w:val="clear" w:color="auto" w:fill="auto"/>
                </w:rPr>
                <w:delText>职业资格</w:delText>
              </w:r>
            </w:del>
          </w:p>
        </w:tc>
        <w:tc>
          <w:tcPr>
            <w:tcW w:w="1380" w:type="dxa"/>
            <w:gridSpan w:val="2"/>
            <w:noWrap w:val="0"/>
            <w:vAlign w:val="center"/>
          </w:tcPr>
          <w:p w14:paraId="33E6D02F">
            <w:pPr>
              <w:rPr>
                <w:del w:id="416" w:author="My" w:date="2024-07-25T10:48:48Z"/>
                <w:rFonts w:hint="default" w:ascii="Times New Roman" w:hAnsi="Times New Roman" w:cs="Times New Roman"/>
                <w:sz w:val="24"/>
                <w:szCs w:val="24"/>
                <w:shd w:val="clear" w:color="auto" w:fill="auto"/>
              </w:rPr>
            </w:pPr>
          </w:p>
        </w:tc>
        <w:tc>
          <w:tcPr>
            <w:tcW w:w="1112" w:type="dxa"/>
            <w:noWrap w:val="0"/>
            <w:vAlign w:val="center"/>
          </w:tcPr>
          <w:p w14:paraId="6EF3726D">
            <w:pPr>
              <w:jc w:val="center"/>
              <w:rPr>
                <w:del w:id="417" w:author="My" w:date="2024-07-25T10:48:48Z"/>
                <w:rFonts w:hint="default" w:ascii="Times New Roman" w:hAnsi="Times New Roman" w:cs="Times New Roman"/>
                <w:sz w:val="24"/>
                <w:szCs w:val="24"/>
                <w:shd w:val="clear" w:color="auto" w:fill="auto"/>
              </w:rPr>
            </w:pPr>
            <w:del w:id="418" w:author="My" w:date="2024-07-25T10:48:48Z">
              <w:r>
                <w:rPr>
                  <w:rFonts w:hint="default" w:ascii="Times New Roman" w:hAnsi="Times New Roman" w:cs="Times New Roman"/>
                  <w:spacing w:val="-20"/>
                  <w:sz w:val="24"/>
                  <w:szCs w:val="24"/>
                  <w:shd w:val="clear" w:color="auto" w:fill="auto"/>
                </w:rPr>
                <w:delText>执业资</w:delText>
              </w:r>
            </w:del>
            <w:del w:id="419" w:author="My" w:date="2024-07-25T10:48:48Z">
              <w:r>
                <w:rPr>
                  <w:rFonts w:hint="default" w:ascii="Times New Roman" w:hAnsi="Times New Roman" w:cs="Times New Roman"/>
                  <w:sz w:val="24"/>
                  <w:szCs w:val="24"/>
                  <w:shd w:val="clear" w:color="auto" w:fill="auto"/>
                </w:rPr>
                <w:delText>格</w:delText>
              </w:r>
            </w:del>
          </w:p>
        </w:tc>
        <w:tc>
          <w:tcPr>
            <w:tcW w:w="1726" w:type="dxa"/>
            <w:gridSpan w:val="2"/>
            <w:noWrap w:val="0"/>
            <w:vAlign w:val="center"/>
          </w:tcPr>
          <w:p w14:paraId="2335CF1E">
            <w:pPr>
              <w:jc w:val="left"/>
              <w:rPr>
                <w:del w:id="420" w:author="My" w:date="2024-07-25T10:48:48Z"/>
                <w:rFonts w:hint="default" w:ascii="Times New Roman" w:hAnsi="Times New Roman" w:cs="Times New Roman"/>
                <w:sz w:val="24"/>
                <w:szCs w:val="24"/>
                <w:shd w:val="clear" w:color="auto" w:fill="auto"/>
              </w:rPr>
            </w:pPr>
          </w:p>
        </w:tc>
      </w:tr>
      <w:tr w14:paraId="715C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9" w:hRule="atLeast"/>
          <w:jc w:val="center"/>
          <w:del w:id="421" w:author="My" w:date="2024-07-25T10:48:48Z"/>
        </w:trPr>
        <w:tc>
          <w:tcPr>
            <w:tcW w:w="1771" w:type="dxa"/>
            <w:gridSpan w:val="2"/>
            <w:tcBorders>
              <w:bottom w:val="single" w:color="auto" w:sz="4" w:space="0"/>
            </w:tcBorders>
            <w:noWrap w:val="0"/>
            <w:vAlign w:val="center"/>
          </w:tcPr>
          <w:p w14:paraId="2E0AB773">
            <w:pPr>
              <w:jc w:val="center"/>
              <w:rPr>
                <w:del w:id="422" w:author="My" w:date="2024-07-25T10:48:48Z"/>
                <w:rFonts w:hint="default" w:ascii="Times New Roman" w:hAnsi="Times New Roman" w:cs="Times New Roman"/>
                <w:sz w:val="24"/>
                <w:szCs w:val="24"/>
                <w:shd w:val="clear" w:color="auto" w:fill="auto"/>
              </w:rPr>
            </w:pPr>
            <w:del w:id="423" w:author="My" w:date="2024-07-25T10:48:48Z">
              <w:r>
                <w:rPr>
                  <w:rFonts w:hint="default" w:ascii="Times New Roman" w:hAnsi="Times New Roman" w:cs="Times New Roman"/>
                  <w:sz w:val="24"/>
                  <w:szCs w:val="24"/>
                  <w:shd w:val="clear" w:color="auto" w:fill="auto"/>
                </w:rPr>
                <w:delText>学习、工作经历（何年何月至何年何月在何地、何单位工作或学习、任何职，从中学开始，按时间先后顺序填写）</w:delText>
              </w:r>
            </w:del>
          </w:p>
        </w:tc>
        <w:tc>
          <w:tcPr>
            <w:tcW w:w="7983" w:type="dxa"/>
            <w:gridSpan w:val="11"/>
            <w:tcBorders>
              <w:bottom w:val="single" w:color="auto" w:sz="4" w:space="0"/>
            </w:tcBorders>
            <w:noWrap w:val="0"/>
            <w:vAlign w:val="top"/>
          </w:tcPr>
          <w:p w14:paraId="1296BED6">
            <w:pPr>
              <w:rPr>
                <w:del w:id="424" w:author="My" w:date="2024-07-25T10:48:48Z"/>
                <w:rFonts w:hint="default" w:ascii="Times New Roman" w:hAnsi="Times New Roman" w:cs="Times New Roman"/>
                <w:sz w:val="24"/>
                <w:szCs w:val="24"/>
                <w:shd w:val="clear" w:color="auto" w:fill="auto"/>
              </w:rPr>
            </w:pPr>
          </w:p>
        </w:tc>
      </w:tr>
      <w:tr w14:paraId="068E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cantSplit/>
          <w:trHeight w:val="600" w:hRule="atLeast"/>
          <w:jc w:val="center"/>
          <w:del w:id="425" w:author="My" w:date="2024-07-25T10:48:48Z"/>
        </w:trPr>
        <w:tc>
          <w:tcPr>
            <w:tcW w:w="948" w:type="dxa"/>
            <w:vMerge w:val="restart"/>
            <w:noWrap w:val="0"/>
            <w:vAlign w:val="center"/>
          </w:tcPr>
          <w:p w14:paraId="4C5097D5">
            <w:pPr>
              <w:spacing w:line="300" w:lineRule="exact"/>
              <w:rPr>
                <w:del w:id="426" w:author="My" w:date="2024-07-25T10:48:48Z"/>
                <w:rFonts w:hint="eastAsia" w:ascii="仿宋_GB2312"/>
                <w:sz w:val="24"/>
                <w:szCs w:val="24"/>
                <w:shd w:val="clear" w:color="auto" w:fill="auto"/>
              </w:rPr>
            </w:pPr>
            <w:del w:id="427" w:author="My" w:date="2024-07-25T10:48:48Z">
              <w:r>
                <w:rPr>
                  <w:rFonts w:hint="eastAsia" w:ascii="仿宋_GB2312"/>
                  <w:sz w:val="24"/>
                  <w:szCs w:val="24"/>
                  <w:shd w:val="clear" w:color="auto" w:fill="auto"/>
                </w:rPr>
                <w:delText>家 庭成 员及 主要 社会 关系</w:delText>
              </w:r>
            </w:del>
          </w:p>
        </w:tc>
        <w:tc>
          <w:tcPr>
            <w:tcW w:w="1416" w:type="dxa"/>
            <w:gridSpan w:val="2"/>
            <w:noWrap w:val="0"/>
            <w:vAlign w:val="center"/>
          </w:tcPr>
          <w:p w14:paraId="71D64AE1">
            <w:pPr>
              <w:spacing w:line="240" w:lineRule="auto"/>
              <w:jc w:val="center"/>
              <w:rPr>
                <w:del w:id="428" w:author="My" w:date="2024-07-25T10:48:48Z"/>
                <w:rFonts w:hint="eastAsia" w:ascii="仿宋_GB2312"/>
                <w:sz w:val="24"/>
                <w:szCs w:val="24"/>
                <w:shd w:val="clear" w:color="auto" w:fill="auto"/>
              </w:rPr>
            </w:pPr>
            <w:del w:id="429" w:author="My" w:date="2024-07-25T10:48:48Z">
              <w:r>
                <w:rPr>
                  <w:rFonts w:hint="eastAsia" w:ascii="仿宋_GB2312"/>
                  <w:sz w:val="24"/>
                  <w:szCs w:val="24"/>
                  <w:shd w:val="clear" w:color="auto" w:fill="auto"/>
                </w:rPr>
                <w:delText>姓  名</w:delText>
              </w:r>
            </w:del>
          </w:p>
        </w:tc>
        <w:tc>
          <w:tcPr>
            <w:tcW w:w="1504" w:type="dxa"/>
            <w:gridSpan w:val="2"/>
            <w:noWrap w:val="0"/>
            <w:vAlign w:val="center"/>
          </w:tcPr>
          <w:p w14:paraId="6C533ABB">
            <w:pPr>
              <w:spacing w:line="240" w:lineRule="auto"/>
              <w:jc w:val="center"/>
              <w:rPr>
                <w:del w:id="430" w:author="My" w:date="2024-07-25T10:48:48Z"/>
                <w:rFonts w:hint="eastAsia" w:ascii="仿宋_GB2312"/>
                <w:sz w:val="24"/>
                <w:szCs w:val="24"/>
                <w:shd w:val="clear" w:color="auto" w:fill="auto"/>
              </w:rPr>
            </w:pPr>
            <w:del w:id="431" w:author="My" w:date="2024-07-25T10:48:48Z">
              <w:r>
                <w:rPr>
                  <w:rFonts w:hint="eastAsia" w:ascii="仿宋_GB2312"/>
                  <w:sz w:val="24"/>
                  <w:szCs w:val="24"/>
                  <w:shd w:val="clear" w:color="auto" w:fill="auto"/>
                </w:rPr>
                <w:delText>与本人关系</w:delText>
              </w:r>
            </w:del>
          </w:p>
        </w:tc>
        <w:tc>
          <w:tcPr>
            <w:tcW w:w="2931" w:type="dxa"/>
            <w:gridSpan w:val="4"/>
            <w:noWrap w:val="0"/>
            <w:vAlign w:val="center"/>
          </w:tcPr>
          <w:p w14:paraId="1EBC158A">
            <w:pPr>
              <w:spacing w:line="240" w:lineRule="auto"/>
              <w:jc w:val="center"/>
              <w:rPr>
                <w:del w:id="432" w:author="My" w:date="2024-07-25T10:48:48Z"/>
                <w:rFonts w:hint="eastAsia" w:ascii="仿宋_GB2312"/>
                <w:sz w:val="24"/>
                <w:szCs w:val="24"/>
                <w:shd w:val="clear" w:color="auto" w:fill="auto"/>
              </w:rPr>
            </w:pPr>
            <w:del w:id="433" w:author="My" w:date="2024-07-25T10:48:48Z">
              <w:r>
                <w:rPr>
                  <w:rFonts w:hint="eastAsia" w:ascii="仿宋_GB2312"/>
                  <w:sz w:val="24"/>
                  <w:szCs w:val="24"/>
                  <w:shd w:val="clear" w:color="auto" w:fill="auto"/>
                </w:rPr>
                <w:delText>工作单位及职务</w:delText>
              </w:r>
            </w:del>
          </w:p>
        </w:tc>
        <w:tc>
          <w:tcPr>
            <w:tcW w:w="2489" w:type="dxa"/>
            <w:gridSpan w:val="3"/>
            <w:noWrap w:val="0"/>
            <w:vAlign w:val="center"/>
          </w:tcPr>
          <w:p w14:paraId="0B41D835">
            <w:pPr>
              <w:spacing w:line="240" w:lineRule="auto"/>
              <w:jc w:val="center"/>
              <w:rPr>
                <w:del w:id="434" w:author="My" w:date="2024-07-25T10:48:48Z"/>
                <w:rFonts w:hint="eastAsia" w:ascii="仿宋_GB2312"/>
                <w:sz w:val="24"/>
                <w:szCs w:val="24"/>
                <w:shd w:val="clear" w:color="auto" w:fill="auto"/>
              </w:rPr>
            </w:pPr>
            <w:del w:id="435" w:author="My" w:date="2024-07-25T10:48:48Z">
              <w:r>
                <w:rPr>
                  <w:rFonts w:hint="eastAsia" w:ascii="仿宋_GB2312"/>
                  <w:sz w:val="24"/>
                  <w:szCs w:val="24"/>
                  <w:shd w:val="clear" w:color="auto" w:fill="auto"/>
                </w:rPr>
                <w:delText>户籍所在地</w:delText>
              </w:r>
            </w:del>
          </w:p>
        </w:tc>
      </w:tr>
      <w:tr w14:paraId="102A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cantSplit/>
          <w:trHeight w:val="852" w:hRule="atLeast"/>
          <w:jc w:val="center"/>
          <w:del w:id="436" w:author="My" w:date="2024-07-25T10:48:48Z"/>
        </w:trPr>
        <w:tc>
          <w:tcPr>
            <w:tcW w:w="948" w:type="dxa"/>
            <w:vMerge w:val="continue"/>
            <w:noWrap w:val="0"/>
            <w:vAlign w:val="center"/>
          </w:tcPr>
          <w:p w14:paraId="2ADB4FFA">
            <w:pPr>
              <w:spacing w:line="300" w:lineRule="exact"/>
              <w:rPr>
                <w:del w:id="437" w:author="My" w:date="2024-07-25T10:48:48Z"/>
                <w:rFonts w:hint="eastAsia" w:ascii="仿宋_GB2312"/>
                <w:sz w:val="24"/>
                <w:szCs w:val="24"/>
                <w:shd w:val="clear" w:color="auto" w:fill="auto"/>
              </w:rPr>
            </w:pPr>
          </w:p>
        </w:tc>
        <w:tc>
          <w:tcPr>
            <w:tcW w:w="1416" w:type="dxa"/>
            <w:gridSpan w:val="2"/>
            <w:noWrap w:val="0"/>
            <w:vAlign w:val="top"/>
          </w:tcPr>
          <w:p w14:paraId="079A15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38" w:author="My" w:date="2024-07-25T10:48:48Z"/>
                <w:rFonts w:hint="eastAsia" w:ascii="Times New Roman" w:hAnsi="Times New Roman" w:eastAsia="宋体" w:cs="Times New Roman"/>
                <w:sz w:val="24"/>
                <w:szCs w:val="24"/>
                <w:shd w:val="clear" w:color="auto" w:fill="auto"/>
                <w:lang w:val="en-US" w:eastAsia="zh-CN"/>
              </w:rPr>
            </w:pPr>
          </w:p>
          <w:p w14:paraId="3A5ADB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39" w:author="My" w:date="2024-07-25T10:48:48Z"/>
                <w:rFonts w:hint="eastAsia" w:ascii="Times New Roman" w:hAnsi="Times New Roman" w:eastAsia="宋体" w:cs="Times New Roman"/>
                <w:sz w:val="24"/>
                <w:szCs w:val="24"/>
                <w:shd w:val="clear" w:color="auto" w:fill="auto"/>
                <w:lang w:val="en-US" w:eastAsia="zh-CN"/>
              </w:rPr>
            </w:pPr>
          </w:p>
        </w:tc>
        <w:tc>
          <w:tcPr>
            <w:tcW w:w="1504" w:type="dxa"/>
            <w:gridSpan w:val="2"/>
            <w:noWrap w:val="0"/>
            <w:vAlign w:val="top"/>
          </w:tcPr>
          <w:p w14:paraId="0A4E34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0" w:author="My" w:date="2024-07-25T10:48:48Z"/>
                <w:rFonts w:hint="eastAsia" w:ascii="Times New Roman" w:hAnsi="Times New Roman" w:eastAsia="宋体" w:cs="Times New Roman"/>
                <w:sz w:val="24"/>
                <w:szCs w:val="24"/>
                <w:shd w:val="clear" w:color="auto" w:fill="auto"/>
              </w:rPr>
            </w:pPr>
          </w:p>
        </w:tc>
        <w:tc>
          <w:tcPr>
            <w:tcW w:w="2931" w:type="dxa"/>
            <w:gridSpan w:val="4"/>
            <w:noWrap w:val="0"/>
            <w:vAlign w:val="top"/>
          </w:tcPr>
          <w:p w14:paraId="614D89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1" w:author="My" w:date="2024-07-25T10:48:48Z"/>
                <w:rFonts w:hint="eastAsia" w:ascii="Times New Roman" w:hAnsi="Times New Roman" w:eastAsia="宋体" w:cs="Times New Roman"/>
                <w:sz w:val="24"/>
                <w:szCs w:val="24"/>
                <w:shd w:val="clear" w:color="auto" w:fill="auto"/>
              </w:rPr>
            </w:pPr>
          </w:p>
        </w:tc>
        <w:tc>
          <w:tcPr>
            <w:tcW w:w="2489" w:type="dxa"/>
            <w:gridSpan w:val="3"/>
            <w:noWrap w:val="0"/>
            <w:vAlign w:val="top"/>
          </w:tcPr>
          <w:p w14:paraId="4D483308">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2" w:author="My" w:date="2024-07-25T10:48:48Z"/>
                <w:rFonts w:hint="eastAsia" w:ascii="Times New Roman" w:hAnsi="Times New Roman" w:eastAsia="宋体" w:cs="Times New Roman"/>
                <w:sz w:val="24"/>
                <w:szCs w:val="24"/>
                <w:shd w:val="clear" w:color="auto" w:fill="auto"/>
              </w:rPr>
            </w:pPr>
          </w:p>
        </w:tc>
      </w:tr>
      <w:tr w14:paraId="6E96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cantSplit/>
          <w:trHeight w:val="818" w:hRule="atLeast"/>
          <w:jc w:val="center"/>
          <w:del w:id="443" w:author="My" w:date="2024-07-25T10:48:48Z"/>
        </w:trPr>
        <w:tc>
          <w:tcPr>
            <w:tcW w:w="948" w:type="dxa"/>
            <w:vMerge w:val="continue"/>
            <w:noWrap w:val="0"/>
            <w:vAlign w:val="center"/>
          </w:tcPr>
          <w:p w14:paraId="685F372B">
            <w:pPr>
              <w:bidi w:val="0"/>
              <w:jc w:val="center"/>
              <w:rPr>
                <w:del w:id="444" w:author="My" w:date="2024-07-25T10:48:48Z"/>
                <w:shd w:val="clear" w:color="auto" w:fill="auto"/>
              </w:rPr>
            </w:pPr>
          </w:p>
        </w:tc>
        <w:tc>
          <w:tcPr>
            <w:tcW w:w="1416" w:type="dxa"/>
            <w:gridSpan w:val="2"/>
            <w:noWrap w:val="0"/>
            <w:vAlign w:val="top"/>
          </w:tcPr>
          <w:p w14:paraId="6EAC51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5" w:author="My" w:date="2024-07-25T10:48:48Z"/>
                <w:rFonts w:hint="eastAsia" w:ascii="Times New Roman" w:hAnsi="Times New Roman" w:eastAsia="宋体" w:cs="Times New Roman"/>
                <w:sz w:val="24"/>
                <w:szCs w:val="24"/>
                <w:shd w:val="clear" w:color="auto" w:fill="auto"/>
                <w:lang w:val="en-US" w:eastAsia="zh-CN"/>
              </w:rPr>
            </w:pPr>
          </w:p>
        </w:tc>
        <w:tc>
          <w:tcPr>
            <w:tcW w:w="1504" w:type="dxa"/>
            <w:gridSpan w:val="2"/>
            <w:noWrap w:val="0"/>
            <w:vAlign w:val="top"/>
          </w:tcPr>
          <w:p w14:paraId="277A3BFE">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6" w:author="My" w:date="2024-07-25T10:48:48Z"/>
                <w:rFonts w:hint="eastAsia" w:ascii="Times New Roman" w:hAnsi="Times New Roman" w:eastAsia="宋体" w:cs="Times New Roman"/>
                <w:sz w:val="24"/>
                <w:szCs w:val="24"/>
                <w:shd w:val="clear" w:color="auto" w:fill="auto"/>
                <w:lang w:val="en-US" w:eastAsia="zh-CN"/>
              </w:rPr>
            </w:pPr>
          </w:p>
        </w:tc>
        <w:tc>
          <w:tcPr>
            <w:tcW w:w="2931" w:type="dxa"/>
            <w:gridSpan w:val="4"/>
            <w:noWrap w:val="0"/>
            <w:vAlign w:val="top"/>
          </w:tcPr>
          <w:p w14:paraId="4642E0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7" w:author="My" w:date="2024-07-25T10:48:48Z"/>
                <w:rFonts w:hint="eastAsia" w:ascii="Times New Roman" w:hAnsi="Times New Roman" w:eastAsia="宋体" w:cs="Times New Roman"/>
                <w:sz w:val="24"/>
                <w:szCs w:val="24"/>
                <w:shd w:val="clear" w:color="auto" w:fill="auto"/>
                <w:lang w:val="en-US" w:eastAsia="zh-CN"/>
              </w:rPr>
            </w:pPr>
          </w:p>
        </w:tc>
        <w:tc>
          <w:tcPr>
            <w:tcW w:w="2489" w:type="dxa"/>
            <w:gridSpan w:val="3"/>
            <w:noWrap w:val="0"/>
            <w:vAlign w:val="top"/>
          </w:tcPr>
          <w:p w14:paraId="6FE58D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48" w:author="My" w:date="2024-07-25T10:48:48Z"/>
                <w:rFonts w:hint="eastAsia" w:ascii="Times New Roman" w:hAnsi="Times New Roman" w:eastAsia="宋体" w:cs="Times New Roman"/>
                <w:sz w:val="24"/>
                <w:szCs w:val="24"/>
                <w:shd w:val="clear" w:color="auto" w:fill="auto"/>
                <w:lang w:val="en-US" w:eastAsia="zh-CN"/>
              </w:rPr>
            </w:pPr>
          </w:p>
        </w:tc>
      </w:tr>
      <w:tr w14:paraId="659B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cantSplit/>
          <w:trHeight w:val="818" w:hRule="atLeast"/>
          <w:jc w:val="center"/>
          <w:del w:id="449" w:author="My" w:date="2024-07-25T10:48:48Z"/>
        </w:trPr>
        <w:tc>
          <w:tcPr>
            <w:tcW w:w="948" w:type="dxa"/>
            <w:vMerge w:val="continue"/>
            <w:noWrap w:val="0"/>
            <w:vAlign w:val="center"/>
          </w:tcPr>
          <w:p w14:paraId="529E54FA">
            <w:pPr>
              <w:bidi w:val="0"/>
              <w:jc w:val="center"/>
              <w:rPr>
                <w:del w:id="450" w:author="My" w:date="2024-07-25T10:48:48Z"/>
                <w:rFonts w:hint="eastAsia"/>
                <w:shd w:val="clear" w:color="auto" w:fill="auto"/>
                <w:lang w:val="en-US" w:eastAsia="zh-CN"/>
              </w:rPr>
            </w:pPr>
          </w:p>
        </w:tc>
        <w:tc>
          <w:tcPr>
            <w:tcW w:w="1416" w:type="dxa"/>
            <w:gridSpan w:val="2"/>
            <w:noWrap w:val="0"/>
            <w:vAlign w:val="top"/>
          </w:tcPr>
          <w:p w14:paraId="740C4F30">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1" w:author="My" w:date="2024-07-25T10:48:48Z"/>
                <w:rFonts w:hint="eastAsia" w:ascii="Times New Roman" w:hAnsi="Times New Roman" w:eastAsia="宋体" w:cs="Times New Roman"/>
                <w:sz w:val="24"/>
                <w:szCs w:val="24"/>
                <w:shd w:val="clear" w:color="auto" w:fill="auto"/>
                <w:lang w:val="en-US" w:eastAsia="zh-CN"/>
              </w:rPr>
            </w:pPr>
          </w:p>
        </w:tc>
        <w:tc>
          <w:tcPr>
            <w:tcW w:w="1504" w:type="dxa"/>
            <w:gridSpan w:val="2"/>
            <w:noWrap w:val="0"/>
            <w:vAlign w:val="top"/>
          </w:tcPr>
          <w:p w14:paraId="561BA0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2" w:author="My" w:date="2024-07-25T10:48:48Z"/>
                <w:rFonts w:hint="eastAsia" w:ascii="Times New Roman" w:hAnsi="Times New Roman" w:eastAsia="宋体" w:cs="Times New Roman"/>
                <w:sz w:val="24"/>
                <w:szCs w:val="24"/>
                <w:shd w:val="clear" w:color="auto" w:fill="auto"/>
                <w:lang w:val="en-US" w:eastAsia="zh-CN"/>
              </w:rPr>
            </w:pPr>
          </w:p>
        </w:tc>
        <w:tc>
          <w:tcPr>
            <w:tcW w:w="2931" w:type="dxa"/>
            <w:gridSpan w:val="4"/>
            <w:noWrap w:val="0"/>
            <w:vAlign w:val="top"/>
          </w:tcPr>
          <w:p w14:paraId="623FEC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3" w:author="My" w:date="2024-07-25T10:48:48Z"/>
                <w:rFonts w:hint="eastAsia" w:ascii="Times New Roman" w:hAnsi="Times New Roman" w:eastAsia="宋体" w:cs="Times New Roman"/>
                <w:sz w:val="24"/>
                <w:szCs w:val="24"/>
                <w:shd w:val="clear" w:color="auto" w:fill="auto"/>
                <w:lang w:val="en-US" w:eastAsia="zh-CN"/>
              </w:rPr>
            </w:pPr>
          </w:p>
        </w:tc>
        <w:tc>
          <w:tcPr>
            <w:tcW w:w="2489" w:type="dxa"/>
            <w:gridSpan w:val="3"/>
            <w:noWrap w:val="0"/>
            <w:vAlign w:val="top"/>
          </w:tcPr>
          <w:p w14:paraId="2653B0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4" w:author="My" w:date="2024-07-25T10:48:48Z"/>
                <w:rFonts w:hint="eastAsia" w:ascii="Times New Roman" w:hAnsi="Times New Roman" w:eastAsia="宋体" w:cs="Times New Roman"/>
                <w:sz w:val="24"/>
                <w:szCs w:val="24"/>
                <w:shd w:val="clear" w:color="auto" w:fill="auto"/>
                <w:lang w:val="en-US" w:eastAsia="zh-CN"/>
              </w:rPr>
            </w:pPr>
          </w:p>
        </w:tc>
      </w:tr>
      <w:tr w14:paraId="70AB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cantSplit/>
          <w:trHeight w:val="818" w:hRule="atLeast"/>
          <w:jc w:val="center"/>
          <w:del w:id="455" w:author="My" w:date="2024-07-25T10:48:48Z"/>
        </w:trPr>
        <w:tc>
          <w:tcPr>
            <w:tcW w:w="948" w:type="dxa"/>
            <w:vMerge w:val="continue"/>
            <w:noWrap w:val="0"/>
            <w:vAlign w:val="center"/>
          </w:tcPr>
          <w:p w14:paraId="1CE09C67">
            <w:pPr>
              <w:bidi w:val="0"/>
              <w:jc w:val="center"/>
              <w:rPr>
                <w:del w:id="456" w:author="My" w:date="2024-07-25T10:48:48Z"/>
                <w:rFonts w:hint="eastAsia"/>
                <w:shd w:val="clear" w:color="auto" w:fill="auto"/>
                <w:lang w:val="en-US" w:eastAsia="zh-CN"/>
              </w:rPr>
            </w:pPr>
          </w:p>
        </w:tc>
        <w:tc>
          <w:tcPr>
            <w:tcW w:w="1416" w:type="dxa"/>
            <w:gridSpan w:val="2"/>
            <w:noWrap w:val="0"/>
            <w:vAlign w:val="top"/>
          </w:tcPr>
          <w:p w14:paraId="432C42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7" w:author="My" w:date="2024-07-25T10:48:48Z"/>
                <w:rFonts w:hint="eastAsia" w:ascii="Times New Roman" w:hAnsi="Times New Roman" w:eastAsia="宋体" w:cs="Times New Roman"/>
                <w:sz w:val="24"/>
                <w:szCs w:val="24"/>
                <w:shd w:val="clear" w:color="auto" w:fill="auto"/>
                <w:lang w:val="en-US" w:eastAsia="zh-CN"/>
              </w:rPr>
            </w:pPr>
          </w:p>
        </w:tc>
        <w:tc>
          <w:tcPr>
            <w:tcW w:w="1504" w:type="dxa"/>
            <w:gridSpan w:val="2"/>
            <w:noWrap w:val="0"/>
            <w:vAlign w:val="top"/>
          </w:tcPr>
          <w:p w14:paraId="18D493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8" w:author="My" w:date="2024-07-25T10:48:48Z"/>
                <w:rFonts w:hint="eastAsia" w:ascii="Times New Roman" w:hAnsi="Times New Roman" w:eastAsia="宋体" w:cs="Times New Roman"/>
                <w:sz w:val="24"/>
                <w:szCs w:val="24"/>
                <w:shd w:val="clear" w:color="auto" w:fill="auto"/>
                <w:lang w:val="en-US" w:eastAsia="zh-CN"/>
              </w:rPr>
            </w:pPr>
          </w:p>
        </w:tc>
        <w:tc>
          <w:tcPr>
            <w:tcW w:w="2931" w:type="dxa"/>
            <w:gridSpan w:val="4"/>
            <w:noWrap w:val="0"/>
            <w:vAlign w:val="top"/>
          </w:tcPr>
          <w:p w14:paraId="07F847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59" w:author="My" w:date="2024-07-25T10:48:48Z"/>
                <w:rFonts w:hint="eastAsia" w:ascii="Times New Roman" w:hAnsi="Times New Roman" w:eastAsia="宋体" w:cs="Times New Roman"/>
                <w:sz w:val="24"/>
                <w:szCs w:val="24"/>
                <w:shd w:val="clear" w:color="auto" w:fill="auto"/>
                <w:lang w:val="en-US" w:eastAsia="zh-CN"/>
              </w:rPr>
            </w:pPr>
          </w:p>
        </w:tc>
        <w:tc>
          <w:tcPr>
            <w:tcW w:w="2489" w:type="dxa"/>
            <w:gridSpan w:val="3"/>
            <w:noWrap w:val="0"/>
            <w:vAlign w:val="top"/>
          </w:tcPr>
          <w:p w14:paraId="23234998">
            <w:pPr>
              <w:keepNext w:val="0"/>
              <w:keepLines w:val="0"/>
              <w:pageBreakBefore w:val="0"/>
              <w:widowControl w:val="0"/>
              <w:kinsoku/>
              <w:wordWrap/>
              <w:overflowPunct/>
              <w:topLinePunct w:val="0"/>
              <w:autoSpaceDE/>
              <w:autoSpaceDN/>
              <w:bidi w:val="0"/>
              <w:adjustRightInd/>
              <w:snapToGrid/>
              <w:spacing w:line="400" w:lineRule="exact"/>
              <w:jc w:val="left"/>
              <w:textAlignment w:val="auto"/>
              <w:rPr>
                <w:del w:id="460" w:author="My" w:date="2024-07-25T10:48:48Z"/>
                <w:rFonts w:hint="eastAsia" w:ascii="Times New Roman" w:hAnsi="Times New Roman" w:eastAsia="宋体" w:cs="Times New Roman"/>
                <w:sz w:val="24"/>
                <w:szCs w:val="24"/>
                <w:shd w:val="clear" w:color="auto" w:fill="auto"/>
                <w:lang w:val="en-US" w:eastAsia="zh-CN"/>
              </w:rPr>
            </w:pPr>
          </w:p>
        </w:tc>
      </w:tr>
      <w:tr w14:paraId="3CA2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trHeight w:val="1836" w:hRule="atLeast"/>
          <w:jc w:val="center"/>
          <w:del w:id="461" w:author="My" w:date="2024-07-25T10:48:48Z"/>
        </w:trPr>
        <w:tc>
          <w:tcPr>
            <w:tcW w:w="948" w:type="dxa"/>
            <w:noWrap w:val="0"/>
            <w:vAlign w:val="center"/>
          </w:tcPr>
          <w:p w14:paraId="0F2603A0">
            <w:pPr>
              <w:spacing w:line="300" w:lineRule="exact"/>
              <w:rPr>
                <w:del w:id="462" w:author="My" w:date="2024-07-25T10:48:48Z"/>
                <w:rFonts w:hint="eastAsia" w:ascii="仿宋_GB2312"/>
                <w:sz w:val="24"/>
                <w:szCs w:val="24"/>
                <w:shd w:val="clear" w:color="auto" w:fill="auto"/>
              </w:rPr>
            </w:pPr>
            <w:del w:id="463" w:author="My" w:date="2024-07-25T10:48:48Z">
              <w:r>
                <w:rPr>
                  <w:rFonts w:hint="eastAsia" w:ascii="仿宋_GB2312"/>
                  <w:sz w:val="24"/>
                  <w:szCs w:val="24"/>
                  <w:shd w:val="clear" w:color="auto" w:fill="auto"/>
                </w:rPr>
                <w:delText>有 何特 长及 突出 业绩</w:delText>
              </w:r>
            </w:del>
          </w:p>
        </w:tc>
        <w:tc>
          <w:tcPr>
            <w:tcW w:w="8340" w:type="dxa"/>
            <w:gridSpan w:val="11"/>
            <w:noWrap w:val="0"/>
            <w:vAlign w:val="top"/>
          </w:tcPr>
          <w:p w14:paraId="66E5FC5C">
            <w:pPr>
              <w:spacing w:line="440" w:lineRule="exact"/>
              <w:jc w:val="left"/>
              <w:rPr>
                <w:del w:id="464" w:author="My" w:date="2024-07-25T10:48:48Z"/>
                <w:rFonts w:hint="eastAsia" w:ascii="仿宋_GB2312"/>
                <w:sz w:val="24"/>
                <w:szCs w:val="24"/>
                <w:shd w:val="clear" w:color="auto" w:fill="auto"/>
              </w:rPr>
            </w:pPr>
          </w:p>
        </w:tc>
      </w:tr>
      <w:tr w14:paraId="14DC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trHeight w:val="1158" w:hRule="atLeast"/>
          <w:jc w:val="center"/>
          <w:del w:id="465" w:author="My" w:date="2024-07-25T10:48:48Z"/>
        </w:trPr>
        <w:tc>
          <w:tcPr>
            <w:tcW w:w="948" w:type="dxa"/>
            <w:noWrap w:val="0"/>
            <w:vAlign w:val="center"/>
          </w:tcPr>
          <w:p w14:paraId="369B6AE5">
            <w:pPr>
              <w:spacing w:line="300" w:lineRule="exact"/>
              <w:rPr>
                <w:del w:id="466" w:author="My" w:date="2024-07-25T10:48:48Z"/>
                <w:rFonts w:hint="eastAsia" w:ascii="仿宋_GB2312"/>
                <w:sz w:val="24"/>
                <w:szCs w:val="24"/>
                <w:shd w:val="clear" w:color="auto" w:fill="auto"/>
              </w:rPr>
            </w:pPr>
            <w:del w:id="467" w:author="My" w:date="2024-07-25T10:48:48Z">
              <w:r>
                <w:rPr>
                  <w:rFonts w:hint="eastAsia" w:ascii="仿宋_GB2312"/>
                  <w:sz w:val="24"/>
                  <w:szCs w:val="24"/>
                  <w:shd w:val="clear" w:color="auto" w:fill="auto"/>
                </w:rPr>
                <w:delText>奖  惩</w:delText>
              </w:r>
            </w:del>
          </w:p>
          <w:p w14:paraId="096DB897">
            <w:pPr>
              <w:spacing w:line="300" w:lineRule="exact"/>
              <w:rPr>
                <w:del w:id="468" w:author="My" w:date="2024-07-25T10:48:48Z"/>
                <w:rFonts w:hint="eastAsia" w:ascii="仿宋_GB2312"/>
                <w:sz w:val="24"/>
                <w:szCs w:val="24"/>
                <w:shd w:val="clear" w:color="auto" w:fill="auto"/>
              </w:rPr>
            </w:pPr>
          </w:p>
          <w:p w14:paraId="679A1F49">
            <w:pPr>
              <w:spacing w:line="300" w:lineRule="exact"/>
              <w:rPr>
                <w:del w:id="469" w:author="My" w:date="2024-07-25T10:48:48Z"/>
                <w:rFonts w:hint="eastAsia" w:ascii="仿宋_GB2312"/>
                <w:sz w:val="24"/>
                <w:szCs w:val="24"/>
                <w:shd w:val="clear" w:color="auto" w:fill="auto"/>
              </w:rPr>
            </w:pPr>
            <w:del w:id="470" w:author="My" w:date="2024-07-25T10:48:48Z">
              <w:r>
                <w:rPr>
                  <w:rFonts w:hint="eastAsia" w:ascii="仿宋_GB2312"/>
                  <w:sz w:val="24"/>
                  <w:szCs w:val="24"/>
                  <w:shd w:val="clear" w:color="auto" w:fill="auto"/>
                </w:rPr>
                <w:delText>情  况</w:delText>
              </w:r>
            </w:del>
          </w:p>
        </w:tc>
        <w:tc>
          <w:tcPr>
            <w:tcW w:w="8340" w:type="dxa"/>
            <w:gridSpan w:val="11"/>
            <w:noWrap w:val="0"/>
            <w:vAlign w:val="top"/>
          </w:tcPr>
          <w:p w14:paraId="389DD363">
            <w:pPr>
              <w:spacing w:line="440" w:lineRule="exact"/>
              <w:jc w:val="left"/>
              <w:rPr>
                <w:del w:id="471" w:author="My" w:date="2024-07-25T10:48:48Z"/>
                <w:rFonts w:hint="eastAsia" w:ascii="仿宋_GB2312"/>
                <w:sz w:val="24"/>
                <w:szCs w:val="24"/>
                <w:shd w:val="clear" w:color="auto" w:fill="auto"/>
              </w:rPr>
            </w:pPr>
          </w:p>
        </w:tc>
      </w:tr>
      <w:tr w14:paraId="5AB2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trHeight w:val="1915" w:hRule="atLeast"/>
          <w:jc w:val="center"/>
          <w:del w:id="472" w:author="My" w:date="2024-07-25T10:48:48Z"/>
        </w:trPr>
        <w:tc>
          <w:tcPr>
            <w:tcW w:w="948" w:type="dxa"/>
            <w:noWrap w:val="0"/>
            <w:vAlign w:val="center"/>
          </w:tcPr>
          <w:p w14:paraId="7734C7C7">
            <w:pPr>
              <w:spacing w:line="300" w:lineRule="exact"/>
              <w:rPr>
                <w:del w:id="473" w:author="My" w:date="2024-07-25T10:48:48Z"/>
                <w:rFonts w:hint="eastAsia" w:ascii="仿宋_GB2312"/>
                <w:sz w:val="24"/>
                <w:szCs w:val="24"/>
                <w:shd w:val="clear" w:color="auto" w:fill="auto"/>
              </w:rPr>
            </w:pPr>
            <w:del w:id="474" w:author="My" w:date="2024-07-25T10:48:48Z">
              <w:r>
                <w:rPr>
                  <w:rFonts w:hint="eastAsia" w:ascii="仿宋_GB2312"/>
                  <w:sz w:val="24"/>
                  <w:szCs w:val="24"/>
                  <w:shd w:val="clear" w:color="auto" w:fill="auto"/>
                </w:rPr>
                <w:delText>审  核</w:delText>
              </w:r>
            </w:del>
          </w:p>
          <w:p w14:paraId="502DD644">
            <w:pPr>
              <w:spacing w:line="300" w:lineRule="exact"/>
              <w:rPr>
                <w:del w:id="475" w:author="My" w:date="2024-07-25T10:48:48Z"/>
                <w:rFonts w:hint="eastAsia" w:ascii="仿宋_GB2312"/>
                <w:sz w:val="24"/>
                <w:szCs w:val="24"/>
                <w:shd w:val="clear" w:color="auto" w:fill="auto"/>
              </w:rPr>
            </w:pPr>
          </w:p>
          <w:p w14:paraId="0D4FBA70">
            <w:pPr>
              <w:spacing w:line="300" w:lineRule="exact"/>
              <w:rPr>
                <w:del w:id="476" w:author="My" w:date="2024-07-25T10:48:48Z"/>
                <w:rFonts w:hint="eastAsia" w:ascii="仿宋_GB2312"/>
                <w:sz w:val="24"/>
                <w:szCs w:val="24"/>
                <w:shd w:val="clear" w:color="auto" w:fill="auto"/>
              </w:rPr>
            </w:pPr>
          </w:p>
          <w:p w14:paraId="08758DCC">
            <w:pPr>
              <w:spacing w:line="300" w:lineRule="exact"/>
              <w:rPr>
                <w:del w:id="477" w:author="My" w:date="2024-07-25T10:48:48Z"/>
                <w:rFonts w:hint="eastAsia" w:ascii="仿宋_GB2312"/>
                <w:sz w:val="24"/>
                <w:szCs w:val="24"/>
                <w:shd w:val="clear" w:color="auto" w:fill="auto"/>
              </w:rPr>
            </w:pPr>
            <w:del w:id="478" w:author="My" w:date="2024-07-25T10:48:48Z">
              <w:r>
                <w:rPr>
                  <w:rFonts w:hint="eastAsia" w:ascii="仿宋_GB2312"/>
                  <w:sz w:val="24"/>
                  <w:szCs w:val="24"/>
                  <w:shd w:val="clear" w:color="auto" w:fill="auto"/>
                </w:rPr>
                <w:delText>意  见</w:delText>
              </w:r>
            </w:del>
          </w:p>
        </w:tc>
        <w:tc>
          <w:tcPr>
            <w:tcW w:w="8340" w:type="dxa"/>
            <w:gridSpan w:val="11"/>
            <w:noWrap w:val="0"/>
            <w:vAlign w:val="top"/>
          </w:tcPr>
          <w:p w14:paraId="3FCE4D1F">
            <w:pPr>
              <w:spacing w:line="440" w:lineRule="exact"/>
              <w:jc w:val="left"/>
              <w:rPr>
                <w:del w:id="479" w:author="My" w:date="2024-07-25T10:48:48Z"/>
                <w:rFonts w:hint="eastAsia" w:ascii="仿宋_GB2312"/>
                <w:sz w:val="24"/>
                <w:szCs w:val="24"/>
                <w:shd w:val="clear" w:color="auto" w:fill="auto"/>
              </w:rPr>
            </w:pPr>
          </w:p>
          <w:p w14:paraId="190C5D68">
            <w:pPr>
              <w:spacing w:line="440" w:lineRule="exact"/>
              <w:jc w:val="left"/>
              <w:rPr>
                <w:del w:id="480" w:author="My" w:date="2024-07-25T10:48:48Z"/>
                <w:rFonts w:hint="eastAsia" w:ascii="仿宋_GB2312"/>
                <w:sz w:val="24"/>
                <w:szCs w:val="24"/>
                <w:shd w:val="clear" w:color="auto" w:fill="auto"/>
              </w:rPr>
            </w:pPr>
          </w:p>
          <w:p w14:paraId="6D679180">
            <w:pPr>
              <w:spacing w:line="440" w:lineRule="exact"/>
              <w:jc w:val="left"/>
              <w:rPr>
                <w:del w:id="481" w:author="My" w:date="2024-07-25T10:48:48Z"/>
                <w:rFonts w:hint="eastAsia" w:ascii="仿宋_GB2312"/>
                <w:sz w:val="24"/>
                <w:szCs w:val="24"/>
                <w:shd w:val="clear" w:color="auto" w:fill="auto"/>
              </w:rPr>
            </w:pPr>
          </w:p>
          <w:p w14:paraId="33DDE4D0">
            <w:pPr>
              <w:spacing w:line="440" w:lineRule="exact"/>
              <w:jc w:val="left"/>
              <w:rPr>
                <w:del w:id="482" w:author="My" w:date="2024-07-25T10:48:48Z"/>
                <w:rFonts w:hint="eastAsia" w:ascii="仿宋_GB2312"/>
                <w:sz w:val="24"/>
                <w:szCs w:val="24"/>
                <w:shd w:val="clear" w:color="auto" w:fill="auto"/>
              </w:rPr>
            </w:pPr>
            <w:del w:id="483" w:author="My" w:date="2024-07-25T10:48:48Z">
              <w:r>
                <w:rPr>
                  <w:rFonts w:hint="eastAsia" w:ascii="仿宋_GB2312"/>
                  <w:sz w:val="24"/>
                  <w:szCs w:val="24"/>
                  <w:shd w:val="clear" w:color="auto" w:fill="auto"/>
                </w:rPr>
                <w:delText>审核</w:delText>
              </w:r>
            </w:del>
            <w:del w:id="484" w:author="My" w:date="2024-07-25T10:48:48Z">
              <w:r>
                <w:rPr>
                  <w:rFonts w:hint="eastAsia" w:ascii="仿宋_GB2312"/>
                  <w:sz w:val="24"/>
                  <w:szCs w:val="24"/>
                  <w:shd w:val="clear" w:color="auto" w:fill="auto"/>
                  <w:lang w:eastAsia="zh-CN"/>
                </w:rPr>
                <w:delText>单位（盖章）</w:delText>
              </w:r>
            </w:del>
            <w:del w:id="485" w:author="My" w:date="2024-07-25T10:48:48Z">
              <w:r>
                <w:rPr>
                  <w:rFonts w:hint="eastAsia" w:ascii="仿宋_GB2312"/>
                  <w:sz w:val="24"/>
                  <w:szCs w:val="24"/>
                  <w:shd w:val="clear" w:color="auto" w:fill="auto"/>
                </w:rPr>
                <w:delText xml:space="preserve">：                        审核日期：  </w:delText>
              </w:r>
            </w:del>
            <w:del w:id="486" w:author="My" w:date="2024-07-25T10:48:48Z">
              <w:r>
                <w:rPr>
                  <w:rFonts w:hint="eastAsia" w:ascii="仿宋_GB2312"/>
                  <w:sz w:val="24"/>
                  <w:szCs w:val="24"/>
                  <w:shd w:val="clear" w:color="auto" w:fill="auto"/>
                  <w:lang w:val="en-US" w:eastAsia="zh-CN"/>
                </w:rPr>
                <w:delText xml:space="preserve">  </w:delText>
              </w:r>
            </w:del>
            <w:del w:id="487" w:author="My" w:date="2024-07-25T10:48:48Z">
              <w:r>
                <w:rPr>
                  <w:rFonts w:hint="eastAsia" w:ascii="仿宋_GB2312"/>
                  <w:sz w:val="24"/>
                  <w:szCs w:val="24"/>
                  <w:shd w:val="clear" w:color="auto" w:fill="auto"/>
                </w:rPr>
                <w:delText xml:space="preserve"> 年</w:delText>
              </w:r>
            </w:del>
            <w:del w:id="488" w:author="My" w:date="2024-07-25T10:48:48Z">
              <w:r>
                <w:rPr>
                  <w:rFonts w:hint="eastAsia" w:ascii="仿宋_GB2312"/>
                  <w:sz w:val="24"/>
                  <w:szCs w:val="24"/>
                  <w:shd w:val="clear" w:color="auto" w:fill="auto"/>
                  <w:lang w:val="en-US" w:eastAsia="zh-CN"/>
                </w:rPr>
                <w:delText xml:space="preserve"> </w:delText>
              </w:r>
            </w:del>
            <w:del w:id="489" w:author="My" w:date="2024-07-25T10:48:48Z">
              <w:r>
                <w:rPr>
                  <w:rFonts w:hint="eastAsia" w:ascii="仿宋_GB2312"/>
                  <w:sz w:val="24"/>
                  <w:szCs w:val="24"/>
                  <w:shd w:val="clear" w:color="auto" w:fill="auto"/>
                </w:rPr>
                <w:delText xml:space="preserve">  月</w:delText>
              </w:r>
            </w:del>
            <w:del w:id="490" w:author="My" w:date="2024-07-25T10:48:48Z">
              <w:r>
                <w:rPr>
                  <w:rFonts w:hint="eastAsia" w:ascii="仿宋_GB2312"/>
                  <w:sz w:val="24"/>
                  <w:szCs w:val="24"/>
                  <w:shd w:val="clear" w:color="auto" w:fill="auto"/>
                  <w:lang w:val="en-US" w:eastAsia="zh-CN"/>
                </w:rPr>
                <w:delText xml:space="preserve"> </w:delText>
              </w:r>
            </w:del>
            <w:del w:id="491" w:author="My" w:date="2024-07-25T10:48:48Z">
              <w:r>
                <w:rPr>
                  <w:rFonts w:hint="eastAsia" w:ascii="仿宋_GB2312"/>
                  <w:sz w:val="24"/>
                  <w:szCs w:val="24"/>
                  <w:shd w:val="clear" w:color="auto" w:fill="auto"/>
                </w:rPr>
                <w:delText xml:space="preserve">  日</w:delText>
              </w:r>
            </w:del>
          </w:p>
        </w:tc>
      </w:tr>
      <w:tr w14:paraId="7BF7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6" w:type="dxa"/>
          <w:trHeight w:val="705" w:hRule="atLeast"/>
          <w:jc w:val="center"/>
          <w:del w:id="492" w:author="My" w:date="2024-07-25T10:48:48Z"/>
        </w:trPr>
        <w:tc>
          <w:tcPr>
            <w:tcW w:w="948" w:type="dxa"/>
            <w:noWrap w:val="0"/>
            <w:vAlign w:val="center"/>
          </w:tcPr>
          <w:p w14:paraId="729D4DDE">
            <w:pPr>
              <w:spacing w:line="300" w:lineRule="exact"/>
              <w:rPr>
                <w:del w:id="493" w:author="My" w:date="2024-07-25T10:48:48Z"/>
                <w:rFonts w:hint="eastAsia" w:ascii="仿宋_GB2312"/>
                <w:sz w:val="24"/>
                <w:szCs w:val="24"/>
                <w:shd w:val="clear" w:color="auto" w:fill="auto"/>
              </w:rPr>
            </w:pPr>
            <w:del w:id="494" w:author="My" w:date="2024-07-25T10:48:48Z">
              <w:r>
                <w:rPr>
                  <w:rFonts w:hint="eastAsia" w:ascii="仿宋_GB2312"/>
                  <w:sz w:val="24"/>
                  <w:szCs w:val="24"/>
                  <w:shd w:val="clear" w:color="auto" w:fill="auto"/>
                </w:rPr>
                <w:delText>备  注</w:delText>
              </w:r>
            </w:del>
          </w:p>
        </w:tc>
        <w:tc>
          <w:tcPr>
            <w:tcW w:w="8340" w:type="dxa"/>
            <w:gridSpan w:val="11"/>
            <w:noWrap w:val="0"/>
            <w:vAlign w:val="top"/>
          </w:tcPr>
          <w:p w14:paraId="2EC9B790">
            <w:pPr>
              <w:spacing w:line="440" w:lineRule="exact"/>
              <w:jc w:val="left"/>
              <w:rPr>
                <w:del w:id="495" w:author="My" w:date="2024-07-25T10:48:48Z"/>
                <w:rFonts w:hint="eastAsia" w:ascii="仿宋_GB2312"/>
                <w:sz w:val="24"/>
                <w:szCs w:val="24"/>
                <w:shd w:val="clear" w:color="auto" w:fill="auto"/>
              </w:rPr>
            </w:pPr>
          </w:p>
          <w:p w14:paraId="6E751C12">
            <w:pPr>
              <w:spacing w:line="440" w:lineRule="exact"/>
              <w:jc w:val="left"/>
              <w:rPr>
                <w:del w:id="496" w:author="My" w:date="2024-07-25T10:48:48Z"/>
                <w:rFonts w:hint="eastAsia" w:ascii="仿宋_GB2312"/>
                <w:sz w:val="24"/>
                <w:szCs w:val="24"/>
                <w:shd w:val="clear" w:color="auto" w:fill="auto"/>
              </w:rPr>
            </w:pPr>
            <w:del w:id="497" w:author="My" w:date="2024-07-25T10:48:48Z">
              <w:r>
                <w:rPr>
                  <w:rFonts w:hint="eastAsia" w:ascii="仿宋_GB2312"/>
                  <w:sz w:val="24"/>
                  <w:szCs w:val="24"/>
                  <w:shd w:val="clear" w:color="auto" w:fill="auto"/>
                </w:rPr>
                <w:delText>所报</w:delText>
              </w:r>
            </w:del>
            <w:del w:id="498" w:author="My" w:date="2024-07-25T10:48:48Z">
              <w:r>
                <w:rPr>
                  <w:rFonts w:hint="eastAsia" w:ascii="仿宋_GB2312"/>
                  <w:sz w:val="24"/>
                  <w:szCs w:val="24"/>
                  <w:shd w:val="clear" w:color="auto" w:fill="auto"/>
                  <w:lang w:eastAsia="zh-CN"/>
                </w:rPr>
                <w:delText>乡镇（街道）</w:delText>
              </w:r>
            </w:del>
            <w:del w:id="499" w:author="My" w:date="2024-07-25T10:48:48Z">
              <w:r>
                <w:rPr>
                  <w:rFonts w:hint="eastAsia" w:ascii="仿宋_GB2312"/>
                  <w:sz w:val="24"/>
                  <w:szCs w:val="24"/>
                  <w:shd w:val="clear" w:color="auto" w:fill="auto"/>
                </w:rPr>
                <w:delText>辖区内是否服从调剂：是□  否□</w:delText>
              </w:r>
            </w:del>
          </w:p>
          <w:p w14:paraId="492C7DC2">
            <w:pPr>
              <w:spacing w:line="440" w:lineRule="exact"/>
              <w:jc w:val="left"/>
              <w:rPr>
                <w:del w:id="500" w:author="My" w:date="2024-07-25T10:48:48Z"/>
                <w:rFonts w:hint="eastAsia" w:ascii="仿宋_GB2312"/>
                <w:sz w:val="24"/>
                <w:szCs w:val="24"/>
                <w:shd w:val="clear" w:color="auto" w:fill="auto"/>
              </w:rPr>
            </w:pPr>
          </w:p>
        </w:tc>
      </w:tr>
    </w:tbl>
    <w:p w14:paraId="26CA81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del w:id="501" w:author="My" w:date="2024-07-25T10:48:48Z"/>
          <w:rFonts w:hint="eastAsia" w:ascii="Times New Roman" w:hAnsi="Times New Roman" w:eastAsia="宋体" w:cs="Times New Roman"/>
          <w:sz w:val="24"/>
          <w:szCs w:val="24"/>
          <w:shd w:val="clear" w:color="auto" w:fill="auto"/>
          <w:lang w:eastAsia="zh-CN"/>
        </w:rPr>
      </w:pPr>
      <w:del w:id="502" w:author="My" w:date="2024-07-25T10:48:48Z">
        <w:r>
          <w:rPr>
            <w:rFonts w:hint="eastAsia" w:ascii="仿宋_GB2312" w:hAnsi="仿宋"/>
            <w:sz w:val="24"/>
            <w:szCs w:val="24"/>
            <w:shd w:val="clear" w:color="auto" w:fill="auto"/>
          </w:rPr>
          <w:delText>说明：</w:delText>
        </w:r>
      </w:del>
      <w:del w:id="503" w:author="My" w:date="2024-07-25T10:48:48Z">
        <w:r>
          <w:rPr>
            <w:rFonts w:hint="default" w:ascii="Times New Roman" w:hAnsi="Times New Roman" w:cs="Times New Roman"/>
            <w:sz w:val="24"/>
            <w:szCs w:val="24"/>
            <w:shd w:val="clear" w:color="auto" w:fill="auto"/>
          </w:rPr>
          <w:delText>1</w:delText>
        </w:r>
      </w:del>
      <w:del w:id="504" w:author="My" w:date="2024-07-25T10:48:48Z">
        <w:r>
          <w:rPr>
            <w:rFonts w:hint="eastAsia" w:ascii="Times New Roman" w:hAnsi="Times New Roman" w:cs="Times New Roman"/>
            <w:sz w:val="24"/>
            <w:szCs w:val="24"/>
            <w:shd w:val="clear" w:color="auto" w:fill="auto"/>
            <w:lang w:val="en-US" w:eastAsia="zh-CN"/>
          </w:rPr>
          <w:delText>.</w:delText>
        </w:r>
      </w:del>
      <w:del w:id="505" w:author="My" w:date="2024-07-25T10:48:48Z">
        <w:r>
          <w:rPr>
            <w:rFonts w:hint="default" w:ascii="Times New Roman" w:hAnsi="Times New Roman" w:cs="Times New Roman"/>
            <w:sz w:val="24"/>
            <w:szCs w:val="24"/>
            <w:shd w:val="clear" w:color="auto" w:fill="auto"/>
          </w:rPr>
          <w:delText>此表用黑色钢笔</w:delText>
        </w:r>
      </w:del>
      <w:del w:id="506" w:author="My" w:date="2024-07-25T10:48:48Z">
        <w:r>
          <w:rPr>
            <w:rFonts w:hint="eastAsia" w:ascii="Times New Roman" w:hAnsi="Times New Roman" w:cs="Times New Roman"/>
            <w:sz w:val="24"/>
            <w:szCs w:val="24"/>
            <w:shd w:val="clear" w:color="auto" w:fill="auto"/>
            <w:lang w:eastAsia="zh-CN"/>
          </w:rPr>
          <w:delText>或签字笔</w:delText>
        </w:r>
      </w:del>
      <w:del w:id="507" w:author="My" w:date="2024-07-25T10:48:48Z">
        <w:r>
          <w:rPr>
            <w:rFonts w:hint="default" w:ascii="Times New Roman" w:hAnsi="Times New Roman" w:cs="Times New Roman"/>
            <w:sz w:val="24"/>
            <w:szCs w:val="24"/>
            <w:shd w:val="clear" w:color="auto" w:fill="auto"/>
          </w:rPr>
          <w:delText>填写，字迹要清楚</w:delText>
        </w:r>
      </w:del>
      <w:del w:id="508" w:author="My" w:date="2024-07-25T10:48:48Z">
        <w:r>
          <w:rPr>
            <w:rFonts w:hint="eastAsia" w:ascii="Times New Roman" w:hAnsi="Times New Roman" w:cs="Times New Roman"/>
            <w:sz w:val="24"/>
            <w:szCs w:val="24"/>
            <w:shd w:val="clear" w:color="auto" w:fill="auto"/>
            <w:lang w:eastAsia="zh-CN"/>
          </w:rPr>
          <w:delText>。</w:delText>
        </w:r>
      </w:del>
    </w:p>
    <w:p w14:paraId="07A97298">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del w:id="509" w:author="My" w:date="2024-07-25T10:48:48Z"/>
          <w:rFonts w:hint="default" w:ascii="Times New Roman" w:hAnsi="Times New Roman" w:cs="Times New Roman"/>
          <w:sz w:val="24"/>
          <w:szCs w:val="24"/>
          <w:shd w:val="clear" w:color="auto" w:fill="auto"/>
          <w:lang w:val="en-US" w:eastAsia="zh-CN"/>
        </w:rPr>
      </w:pPr>
      <w:del w:id="510" w:author="My" w:date="2024-07-25T10:48:48Z">
        <w:r>
          <w:rPr>
            <w:rFonts w:hint="eastAsia" w:ascii="Times New Roman" w:hAnsi="Times New Roman" w:cs="Times New Roman"/>
            <w:sz w:val="24"/>
            <w:szCs w:val="24"/>
            <w:shd w:val="clear" w:color="auto" w:fill="auto"/>
            <w:lang w:val="en-US" w:eastAsia="zh-CN"/>
          </w:rPr>
          <w:delText>2.“考生身份”填写：应届生/往届生。</w:delText>
        </w:r>
      </w:del>
    </w:p>
    <w:p w14:paraId="6CD8CE40">
      <w:pPr>
        <w:keepNext w:val="0"/>
        <w:keepLines w:val="0"/>
        <w:pageBreakBefore w:val="0"/>
        <w:widowControl w:val="0"/>
        <w:kinsoku/>
        <w:wordWrap/>
        <w:overflowPunct/>
        <w:topLinePunct w:val="0"/>
        <w:autoSpaceDE/>
        <w:autoSpaceDN/>
        <w:bidi w:val="0"/>
        <w:adjustRightInd/>
        <w:snapToGrid/>
        <w:spacing w:line="360" w:lineRule="exact"/>
        <w:ind w:left="958" w:leftChars="342" w:hanging="240" w:hangingChars="100"/>
        <w:jc w:val="left"/>
        <w:textAlignment w:val="auto"/>
        <w:rPr>
          <w:del w:id="511" w:author="My" w:date="2024-07-25T10:48:48Z"/>
          <w:rFonts w:hint="eastAsia" w:ascii="Times New Roman" w:hAnsi="Times New Roman" w:eastAsia="宋体" w:cs="Times New Roman"/>
          <w:sz w:val="24"/>
          <w:szCs w:val="24"/>
          <w:shd w:val="clear" w:color="auto" w:fill="auto"/>
          <w:lang w:eastAsia="zh-CN"/>
        </w:rPr>
      </w:pPr>
      <w:del w:id="512" w:author="My" w:date="2024-07-25T10:48:48Z">
        <w:r>
          <w:rPr>
            <w:rFonts w:hint="eastAsia" w:ascii="Times New Roman" w:hAnsi="Times New Roman" w:cs="Times New Roman"/>
            <w:sz w:val="24"/>
            <w:szCs w:val="24"/>
            <w:shd w:val="clear" w:color="auto" w:fill="auto"/>
            <w:lang w:val="en-US" w:eastAsia="zh-CN"/>
          </w:rPr>
          <w:delText>3.</w:delText>
        </w:r>
      </w:del>
      <w:del w:id="513" w:author="My" w:date="2024-07-25T10:48:48Z">
        <w:r>
          <w:rPr>
            <w:rFonts w:hint="default" w:ascii="Times New Roman" w:hAnsi="Times New Roman" w:cs="Times New Roman"/>
            <w:sz w:val="24"/>
            <w:szCs w:val="24"/>
            <w:shd w:val="clear" w:color="auto" w:fill="auto"/>
          </w:rPr>
          <w:delText>除“审核意见”和“备注”栏外其他为考生必填项，请务必认真如实填写；经考核发现与事实不符的，责任自负；报名表须双面打印</w:delText>
        </w:r>
      </w:del>
      <w:del w:id="514" w:author="My" w:date="2024-07-25T10:48:48Z">
        <w:r>
          <w:rPr>
            <w:rFonts w:hint="eastAsia" w:ascii="Times New Roman" w:hAnsi="Times New Roman" w:cs="Times New Roman"/>
            <w:sz w:val="24"/>
            <w:szCs w:val="24"/>
            <w:shd w:val="clear" w:color="auto" w:fill="auto"/>
            <w:lang w:val="en-US" w:eastAsia="zh-CN"/>
          </w:rPr>
          <w:delText>。</w:delText>
        </w:r>
      </w:del>
    </w:p>
    <w:p w14:paraId="6BE18679">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exact"/>
        <w:ind w:right="0" w:rightChars="0" w:firstLine="720" w:firstLineChars="300"/>
        <w:jc w:val="both"/>
        <w:textAlignment w:val="auto"/>
        <w:rPr>
          <w:del w:id="515" w:author="My" w:date="2024-07-25T10:48:48Z"/>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ar-SA"/>
        </w:rPr>
      </w:pPr>
      <w:del w:id="516" w:author="My" w:date="2024-07-25T10:48:48Z">
        <w:r>
          <w:rPr>
            <w:rFonts w:hint="eastAsia" w:ascii="Times New Roman" w:hAnsi="Times New Roman" w:eastAsia="宋体" w:cs="Times New Roman"/>
            <w:color w:val="auto"/>
            <w:spacing w:val="0"/>
            <w:w w:val="100"/>
            <w:kern w:val="2"/>
            <w:position w:val="0"/>
            <w:sz w:val="24"/>
            <w:szCs w:val="24"/>
            <w:u w:val="none"/>
            <w:shd w:val="clear" w:color="auto" w:fill="auto"/>
            <w:lang w:val="en-US" w:eastAsia="zh-CN" w:bidi="ar-SA"/>
          </w:rPr>
          <w:delText>4.“审核意见”由县级组织部门填写，并加盖公章。</w:delText>
        </w:r>
      </w:del>
    </w:p>
    <w:p w14:paraId="412D5F68">
      <w:pPr>
        <w:spacing w:line="600" w:lineRule="exact"/>
        <w:jc w:val="left"/>
      </w:pPr>
      <w:del w:id="517" w:author="My" w:date="2024-07-25T10:48:48Z">
        <w:r>
          <w:rPr>
            <w:rFonts w:hint="default" w:ascii="Times New Roman" w:hAnsi="Times New Roman" w:eastAsia="仿宋_GB2312" w:cs="Times New Roman"/>
            <w:sz w:val="32"/>
            <w:szCs w:val="32"/>
            <w:lang w:val="en-US" w:eastAsia="zh-CN"/>
          </w:rPr>
          <w:delText xml:space="preserve"> </w:delText>
        </w:r>
      </w:del>
    </w:p>
    <w:sectPr>
      <w:footerReference r:id="rId7" w:type="first"/>
      <w:footerReference r:id="rId6" w:type="default"/>
      <w:pgSz w:w="16838" w:h="11905" w:orient="landscape"/>
      <w:pgMar w:top="1531" w:right="2098" w:bottom="1531" w:left="1984" w:header="851" w:footer="992" w:gutter="0"/>
      <w:pgNumType w:fmt="decimal" w:start="21"/>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764A2">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900ED">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C900ED">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58D5">
    <w:pPr>
      <w:pStyle w:val="4"/>
      <w:widowControl w:val="0"/>
      <w:pBdr>
        <w:top w:val="none" w:color="auto" w:sz="0" w:space="1"/>
        <w:left w:val="none" w:color="auto" w:sz="0" w:space="4"/>
        <w:bottom w:val="thickThinMediumGap" w:color="FF0000" w:sz="24" w:space="15"/>
        <w:right w:val="none" w:color="auto" w:sz="0" w:space="4"/>
        <w:between w:val="none" w:color="auto" w:sz="0" w:space="0"/>
      </w:pBdr>
      <w:snapToGrid w:val="0"/>
      <w:ind w:left="-420" w:leftChars="-200" w:right="-307" w:rightChars="-146" w:firstLine="0" w:firstLineChars="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1DD5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5B742">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25B742">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23D3B">
    <w:pPr>
      <w:pStyle w:val="4"/>
      <w:jc w:val="center"/>
      <w:rPr>
        <w:rFonts w:hint="eastAsia" w:eastAsia="宋体"/>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844CE">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2844CE">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p w14:paraId="7169A840">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971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49803">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749803">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7F4C6"/>
    <w:multiLevelType w:val="singleLevel"/>
    <w:tmpl w:val="CF27F4C6"/>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y">
    <w15:presenceInfo w15:providerId="None" w15:userId="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OThkYTQyY2YzYTU4NmUyMzBkMGRlOTQ1YmI5NTYifQ=="/>
  </w:docVars>
  <w:rsids>
    <w:rsidRoot w:val="EFFB83CD"/>
    <w:rsid w:val="0651636F"/>
    <w:rsid w:val="096009EF"/>
    <w:rsid w:val="0B300F60"/>
    <w:rsid w:val="11764857"/>
    <w:rsid w:val="12A80493"/>
    <w:rsid w:val="153B1957"/>
    <w:rsid w:val="1F8B008B"/>
    <w:rsid w:val="251567B9"/>
    <w:rsid w:val="28AD7BC9"/>
    <w:rsid w:val="39D37108"/>
    <w:rsid w:val="3A983245"/>
    <w:rsid w:val="438356FB"/>
    <w:rsid w:val="46A868F5"/>
    <w:rsid w:val="54D204B2"/>
    <w:rsid w:val="55C823EF"/>
    <w:rsid w:val="56002BDB"/>
    <w:rsid w:val="57BB46E8"/>
    <w:rsid w:val="607346BE"/>
    <w:rsid w:val="670B3A66"/>
    <w:rsid w:val="6845278B"/>
    <w:rsid w:val="69BA3109"/>
    <w:rsid w:val="6D184DC4"/>
    <w:rsid w:val="71A804F2"/>
    <w:rsid w:val="79D00993"/>
    <w:rsid w:val="7A357259"/>
    <w:rsid w:val="7B5E7176"/>
    <w:rsid w:val="7DC38ABA"/>
    <w:rsid w:val="7E7A711F"/>
    <w:rsid w:val="DF3A0EFE"/>
    <w:rsid w:val="EFFB83CD"/>
    <w:rsid w:val="FEFCF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hint="eastAsia"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正文文本1"/>
    <w:basedOn w:val="1"/>
    <w:qFormat/>
    <w:uiPriority w:val="0"/>
    <w:pPr>
      <w:keepNext w:val="0"/>
      <w:keepLines w:val="0"/>
      <w:widowControl w:val="0"/>
      <w:shd w:val="clear" w:color="auto" w:fill="FFFFFF"/>
      <w:bidi w:val="0"/>
      <w:spacing w:before="0" w:after="0" w:line="403" w:lineRule="auto"/>
      <w:ind w:left="0" w:right="0" w:firstLine="400"/>
      <w:jc w:val="left"/>
    </w:pPr>
    <w:rPr>
      <w:rFonts w:ascii="MingLiU" w:hAnsi="MingLiU" w:eastAsia="MingLiU" w:cs="MingLiU"/>
      <w:color w:val="000000"/>
      <w:spacing w:val="0"/>
      <w:w w:val="100"/>
      <w:kern w:val="0"/>
      <w:position w:val="0"/>
      <w:sz w:val="30"/>
      <w:szCs w:val="30"/>
      <w:u w:val="none"/>
      <w:shd w:val="clear" w:color="auto" w:fill="auto"/>
      <w:lang w:val="zh-CN" w:eastAsia="zh-CN" w:bidi="zh-CN"/>
    </w:rPr>
  </w:style>
  <w:style w:type="character" w:customStyle="1" w:styleId="11">
    <w:name w:val="font112"/>
    <w:basedOn w:val="9"/>
    <w:qFormat/>
    <w:uiPriority w:val="0"/>
    <w:rPr>
      <w:rFonts w:ascii="仿宋_GB2312" w:eastAsia="仿宋_GB2312" w:cs="仿宋_GB2312"/>
      <w:color w:val="000000"/>
      <w:sz w:val="24"/>
      <w:szCs w:val="24"/>
      <w:u w:val="none"/>
    </w:rPr>
  </w:style>
  <w:style w:type="character" w:customStyle="1" w:styleId="12">
    <w:name w:val="font81"/>
    <w:basedOn w:val="9"/>
    <w:qFormat/>
    <w:uiPriority w:val="0"/>
    <w:rPr>
      <w:rFonts w:hint="eastAsia" w:ascii="仿宋_GB2312" w:eastAsia="仿宋_GB2312" w:cs="仿宋_GB2312"/>
      <w:color w:val="000000"/>
      <w:sz w:val="24"/>
      <w:szCs w:val="24"/>
      <w:u w:val="none"/>
    </w:rPr>
  </w:style>
  <w:style w:type="character" w:customStyle="1" w:styleId="13">
    <w:name w:val="font1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7736</Words>
  <Characters>14600</Characters>
  <Lines>0</Lines>
  <Paragraphs>0</Paragraphs>
  <TotalTime>3</TotalTime>
  <ScaleCrop>false</ScaleCrop>
  <LinksUpToDate>false</LinksUpToDate>
  <CharactersWithSpaces>14760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2024-06-25T03:20:00Z</dcterms:created>
  <dc:creator>杨建辉</dc:creator>
  <cp:lastModifiedBy>My</cp:lastModifiedBy>
  <cp:lastPrinted>2024-07-24T06:34:00Z</cp:lastPrinted>
  <dcterms:modified xsi:type="dcterms:W3CDTF">2024-07-25T02:48:53Z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A60AD196256B43639260D100F3047819_13</vt:lpwstr>
  </property>
</Properties>
</file>