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3B" w:rsidDel="007546A2" w:rsidRDefault="00077A3B">
      <w:pPr>
        <w:pStyle w:val="1"/>
        <w:widowControl/>
        <w:shd w:val="clear" w:color="auto" w:fill="FFFFFF"/>
        <w:spacing w:beforeAutospacing="0" w:afterAutospacing="0" w:line="600" w:lineRule="exact"/>
        <w:jc w:val="both"/>
        <w:rPr>
          <w:del w:id="0" w:author="lenovo" w:date="2022-08-18T14:42:00Z"/>
          <w:rFonts w:ascii="方正小标宋简体" w:eastAsia="方正小标宋简体" w:hAnsi="方正小标宋简体" w:cs="方正小标宋简体" w:hint="default"/>
          <w:sz w:val="44"/>
          <w:szCs w:val="44"/>
          <w:shd w:val="clear" w:color="auto" w:fill="FFFFFF"/>
        </w:rPr>
      </w:pPr>
    </w:p>
    <w:p w:rsidR="00077A3B" w:rsidDel="007546A2" w:rsidRDefault="007546A2">
      <w:pPr>
        <w:pStyle w:val="1"/>
        <w:widowControl/>
        <w:shd w:val="clear" w:color="auto" w:fill="FFFFFF"/>
        <w:spacing w:beforeAutospacing="0" w:afterAutospacing="0" w:line="600" w:lineRule="exact"/>
        <w:jc w:val="center"/>
        <w:rPr>
          <w:del w:id="1" w:author="lenovo" w:date="2022-08-18T14:42:00Z"/>
          <w:rFonts w:ascii="方正小标宋简体" w:eastAsia="方正小标宋简体" w:hAnsi="方正小标宋简体" w:cs="方正小标宋简体" w:hint="default"/>
          <w:b w:val="0"/>
          <w:bCs/>
          <w:sz w:val="44"/>
          <w:szCs w:val="44"/>
        </w:rPr>
      </w:pPr>
      <w:del w:id="2" w:author="lenovo" w:date="2022-08-18T14:42:00Z">
        <w:r w:rsidDel="007546A2">
          <w:rPr>
            <w:rFonts w:ascii="方正小标宋简体" w:eastAsia="方正小标宋简体" w:hAnsi="方正小标宋简体" w:cs="方正小标宋简体"/>
            <w:b w:val="0"/>
            <w:bCs/>
            <w:sz w:val="44"/>
            <w:szCs w:val="44"/>
            <w:shd w:val="clear" w:color="auto" w:fill="FFFFFF"/>
          </w:rPr>
          <w:delText>西南能矿建设工程有限公司</w:delText>
        </w:r>
        <w:r w:rsidDel="007546A2">
          <w:rPr>
            <w:rFonts w:ascii="方正小标宋简体" w:eastAsia="方正小标宋简体" w:hAnsi="方正小标宋简体" w:cs="方正小标宋简体"/>
            <w:b w:val="0"/>
            <w:bCs/>
            <w:sz w:val="44"/>
            <w:szCs w:val="44"/>
            <w:shd w:val="clear" w:color="auto" w:fill="FFFFFF"/>
          </w:rPr>
          <w:delText>招聘</w:delText>
        </w:r>
        <w:r w:rsidDel="007546A2">
          <w:rPr>
            <w:rFonts w:ascii="方正小标宋简体" w:eastAsia="方正小标宋简体" w:hAnsi="方正小标宋简体" w:cs="方正小标宋简体"/>
            <w:b w:val="0"/>
            <w:bCs/>
            <w:sz w:val="44"/>
            <w:szCs w:val="44"/>
            <w:shd w:val="clear" w:color="auto" w:fill="FFFFFF"/>
          </w:rPr>
          <w:delText>公告</w:delText>
        </w:r>
      </w:del>
    </w:p>
    <w:p w:rsidR="00077A3B" w:rsidDel="007546A2" w:rsidRDefault="00077A3B">
      <w:pPr>
        <w:pStyle w:val="a4"/>
        <w:widowControl/>
        <w:shd w:val="clear" w:color="auto" w:fill="FFFFFF"/>
        <w:spacing w:beforeAutospacing="0" w:afterAutospacing="0" w:line="600" w:lineRule="exact"/>
        <w:ind w:firstLineChars="200" w:firstLine="640"/>
        <w:rPr>
          <w:del w:id="3" w:author="lenovo" w:date="2022-08-18T14:42:00Z"/>
          <w:rFonts w:ascii="Times New Roman" w:eastAsia="方正仿宋简体" w:hAnsi="Times New Roman"/>
          <w:sz w:val="32"/>
          <w:szCs w:val="32"/>
        </w:rPr>
      </w:pPr>
    </w:p>
    <w:p w:rsidR="00077A3B" w:rsidDel="007546A2" w:rsidRDefault="00077A3B">
      <w:pPr>
        <w:pStyle w:val="a4"/>
        <w:widowControl/>
        <w:shd w:val="clear" w:color="auto" w:fill="FFFFFF"/>
        <w:spacing w:beforeAutospacing="0" w:afterAutospacing="0" w:line="600" w:lineRule="exact"/>
        <w:ind w:firstLineChars="200" w:firstLine="640"/>
        <w:rPr>
          <w:del w:id="4" w:author="lenovo" w:date="2022-08-18T14:42:00Z"/>
          <w:rFonts w:ascii="Times New Roman" w:eastAsia="方正仿宋简体" w:hAnsi="Times New Roman"/>
          <w:sz w:val="32"/>
          <w:szCs w:val="32"/>
        </w:rPr>
      </w:pPr>
    </w:p>
    <w:p w:rsidR="00077A3B" w:rsidDel="007546A2" w:rsidRDefault="007546A2">
      <w:pPr>
        <w:pStyle w:val="a4"/>
        <w:widowControl/>
        <w:shd w:val="clear" w:color="auto" w:fill="FFFFFF"/>
        <w:spacing w:beforeAutospacing="0" w:afterAutospacing="0" w:line="368" w:lineRule="atLeast"/>
        <w:ind w:firstLineChars="200" w:firstLine="640"/>
        <w:rPr>
          <w:del w:id="5" w:author="lenovo" w:date="2022-08-18T14:42:00Z"/>
          <w:rFonts w:ascii="黑体" w:eastAsia="黑体" w:hAnsi="黑体" w:cs="黑体"/>
          <w:color w:val="333333"/>
          <w:sz w:val="32"/>
          <w:szCs w:val="32"/>
          <w:shd w:val="clear" w:color="auto" w:fill="FFFFFF"/>
        </w:rPr>
      </w:pPr>
      <w:del w:id="6" w:author="lenovo" w:date="2022-08-18T14:42:00Z">
        <w:r w:rsidDel="007546A2">
          <w:rPr>
            <w:rFonts w:ascii="黑体" w:eastAsia="黑体" w:hAnsi="黑体" w:cs="黑体" w:hint="eastAsia"/>
            <w:color w:val="333333"/>
            <w:sz w:val="32"/>
            <w:szCs w:val="32"/>
            <w:shd w:val="clear" w:color="auto" w:fill="FFFFFF"/>
          </w:rPr>
          <w:delText>一、公司简介</w:delText>
        </w:r>
      </w:del>
    </w:p>
    <w:p w:rsidR="00077A3B" w:rsidDel="007546A2" w:rsidRDefault="007546A2">
      <w:pPr>
        <w:pStyle w:val="a3"/>
        <w:autoSpaceDE w:val="0"/>
        <w:autoSpaceDN w:val="0"/>
        <w:adjustRightInd w:val="0"/>
        <w:spacing w:line="600" w:lineRule="exact"/>
        <w:ind w:firstLineChars="200" w:firstLine="640"/>
        <w:rPr>
          <w:del w:id="7" w:author="lenovo" w:date="2022-08-18T14:42:00Z"/>
          <w:rFonts w:ascii="Times New Roman" w:eastAsia="方正仿宋简体" w:hAnsi="Times New Roman" w:cs="Times New Roman"/>
          <w:sz w:val="32"/>
          <w:szCs w:val="32"/>
          <w:lang w:val="en-US" w:bidi="ar-SA"/>
        </w:rPr>
      </w:pPr>
      <w:del w:id="8" w:author="lenovo" w:date="2022-08-18T14:42:00Z">
        <w:r w:rsidDel="007546A2">
          <w:rPr>
            <w:rFonts w:ascii="Times New Roman" w:eastAsia="方正仿宋简体" w:hAnsi="Times New Roman" w:cs="Times New Roman" w:hint="eastAsia"/>
            <w:sz w:val="32"/>
            <w:szCs w:val="32"/>
            <w:lang w:val="en-US" w:bidi="ar-SA"/>
          </w:rPr>
          <w:delText>西南能矿建设工程有限公司（原名</w:delText>
        </w:r>
      </w:del>
      <w:ins w:id="9" w:author="韩大鹏" w:date="2022-08-18T11:31:00Z">
        <w:del w:id="10" w:author="lenovo" w:date="2022-08-18T14:42:00Z">
          <w:r w:rsidDel="007546A2">
            <w:rPr>
              <w:rFonts w:ascii="Times New Roman" w:eastAsia="方正仿宋简体" w:hAnsi="Times New Roman" w:cs="Times New Roman" w:hint="eastAsia"/>
              <w:sz w:val="32"/>
              <w:szCs w:val="32"/>
              <w:lang w:val="en-US" w:bidi="ar-SA"/>
            </w:rPr>
            <w:delText>“</w:delText>
          </w:r>
        </w:del>
      </w:ins>
      <w:del w:id="11" w:author="lenovo" w:date="2022-08-18T14:42:00Z">
        <w:r w:rsidDel="007546A2">
          <w:rPr>
            <w:rFonts w:ascii="Times New Roman" w:eastAsia="方正仿宋简体" w:hAnsi="Times New Roman" w:cs="Times New Roman" w:hint="eastAsia"/>
            <w:sz w:val="32"/>
            <w:szCs w:val="32"/>
            <w:lang w:val="en-US" w:bidi="ar-SA"/>
          </w:rPr>
          <w:delText>贵州省地矿建设工程施工公司</w:delText>
        </w:r>
      </w:del>
      <w:ins w:id="12" w:author="韩大鹏" w:date="2022-08-18T11:31:00Z">
        <w:del w:id="13" w:author="lenovo" w:date="2022-08-18T14:42:00Z">
          <w:r w:rsidDel="007546A2">
            <w:rPr>
              <w:rFonts w:ascii="Times New Roman" w:eastAsia="方正仿宋简体" w:hAnsi="Times New Roman" w:cs="Times New Roman" w:hint="eastAsia"/>
              <w:sz w:val="32"/>
              <w:szCs w:val="32"/>
              <w:lang w:val="en-US" w:bidi="ar-SA"/>
            </w:rPr>
            <w:delText>”</w:delText>
          </w:r>
        </w:del>
      </w:ins>
      <w:del w:id="14" w:author="lenovo" w:date="2022-08-18T14:42:00Z">
        <w:r w:rsidDel="007546A2">
          <w:rPr>
            <w:rFonts w:ascii="Times New Roman" w:eastAsia="方正仿宋简体" w:hAnsi="Times New Roman" w:cs="Times New Roman" w:hint="eastAsia"/>
            <w:sz w:val="32"/>
            <w:szCs w:val="32"/>
            <w:lang w:val="en-US" w:bidi="ar-SA"/>
          </w:rPr>
          <w:delText>）成立于</w:delText>
        </w:r>
        <w:r w:rsidDel="007546A2">
          <w:rPr>
            <w:rFonts w:ascii="Times New Roman" w:eastAsia="方正仿宋简体" w:hAnsi="Times New Roman" w:cs="Times New Roman" w:hint="eastAsia"/>
            <w:sz w:val="32"/>
            <w:szCs w:val="32"/>
            <w:lang w:val="en-US" w:bidi="ar-SA"/>
          </w:rPr>
          <w:delText>1990</w:delText>
        </w:r>
        <w:r w:rsidDel="007546A2">
          <w:rPr>
            <w:rFonts w:ascii="Times New Roman" w:eastAsia="方正仿宋简体" w:hAnsi="Times New Roman" w:cs="Times New Roman" w:hint="eastAsia"/>
            <w:sz w:val="32"/>
            <w:szCs w:val="32"/>
            <w:lang w:val="en-US" w:bidi="ar-SA"/>
          </w:rPr>
          <w:delText>年，是西南能矿集团股份有限公司（省管大一型国有企业）的全资子公司。西南能矿建设工程有限公司注册资本金</w:delText>
        </w:r>
        <w:r w:rsidDel="007546A2">
          <w:rPr>
            <w:rFonts w:ascii="Times New Roman" w:eastAsia="方正仿宋简体" w:hAnsi="Times New Roman" w:cs="Times New Roman" w:hint="eastAsia"/>
            <w:sz w:val="32"/>
            <w:szCs w:val="32"/>
            <w:lang w:val="en-US" w:bidi="ar-SA"/>
          </w:rPr>
          <w:delText xml:space="preserve">3.62 </w:delText>
        </w:r>
        <w:r w:rsidDel="007546A2">
          <w:rPr>
            <w:rFonts w:ascii="Times New Roman" w:eastAsia="方正仿宋简体" w:hAnsi="Times New Roman" w:cs="Times New Roman" w:hint="eastAsia"/>
            <w:sz w:val="32"/>
            <w:szCs w:val="32"/>
            <w:lang w:val="en-US" w:bidi="ar-SA"/>
          </w:rPr>
          <w:delText>亿元，下设西南能矿建筑工程有限公司</w:delText>
        </w:r>
        <w:r w:rsidDel="007546A2">
          <w:rPr>
            <w:rFonts w:ascii="Times New Roman" w:eastAsia="方正仿宋简体" w:hAnsi="Times New Roman" w:cs="Times New Roman"/>
            <w:sz w:val="32"/>
            <w:szCs w:val="32"/>
            <w:lang w:val="en-US" w:bidi="ar-SA"/>
          </w:rPr>
          <w:delText>一</w:delText>
        </w:r>
      </w:del>
      <w:ins w:id="15" w:author="韩大鹏" w:date="2022-08-18T11:32:00Z">
        <w:del w:id="16" w:author="lenovo" w:date="2022-08-18T14:42:00Z">
          <w:r w:rsidDel="007546A2">
            <w:rPr>
              <w:rFonts w:ascii="Times New Roman" w:eastAsia="方正仿宋简体" w:hAnsi="Times New Roman" w:cs="Times New Roman" w:hint="eastAsia"/>
              <w:sz w:val="32"/>
              <w:szCs w:val="32"/>
              <w:lang w:val="en-US" w:bidi="ar-SA"/>
            </w:rPr>
            <w:delText>1</w:delText>
          </w:r>
        </w:del>
      </w:ins>
      <w:del w:id="17" w:author="lenovo" w:date="2022-08-18T14:42:00Z">
        <w:r w:rsidDel="007546A2">
          <w:rPr>
            <w:rFonts w:ascii="Times New Roman" w:eastAsia="方正仿宋简体" w:hAnsi="Times New Roman" w:cs="Times New Roman" w:hint="eastAsia"/>
            <w:sz w:val="32"/>
            <w:szCs w:val="32"/>
            <w:lang w:val="en-US" w:bidi="ar-SA"/>
          </w:rPr>
          <w:delText>家控股公司及</w:delText>
        </w:r>
        <w:r w:rsidDel="007546A2">
          <w:rPr>
            <w:rFonts w:ascii="Times New Roman" w:eastAsia="方正仿宋简体" w:hAnsi="Times New Roman" w:cs="Times New Roman"/>
            <w:sz w:val="32"/>
            <w:szCs w:val="32"/>
            <w:lang w:val="en-US" w:bidi="ar-SA"/>
          </w:rPr>
          <w:delText>五</w:delText>
        </w:r>
      </w:del>
      <w:ins w:id="18" w:author="韩大鹏" w:date="2022-08-18T11:32:00Z">
        <w:del w:id="19" w:author="lenovo" w:date="2022-08-18T14:42:00Z">
          <w:r w:rsidDel="007546A2">
            <w:rPr>
              <w:rFonts w:ascii="Times New Roman" w:eastAsia="方正仿宋简体" w:hAnsi="Times New Roman" w:cs="Times New Roman" w:hint="eastAsia"/>
              <w:sz w:val="32"/>
              <w:szCs w:val="32"/>
              <w:lang w:val="en-US" w:bidi="ar-SA"/>
            </w:rPr>
            <w:delText>5</w:delText>
          </w:r>
        </w:del>
      </w:ins>
      <w:del w:id="20" w:author="lenovo" w:date="2022-08-18T14:42:00Z">
        <w:r w:rsidDel="007546A2">
          <w:rPr>
            <w:rFonts w:ascii="Times New Roman" w:eastAsia="方正仿宋简体" w:hAnsi="Times New Roman" w:cs="Times New Roman" w:hint="eastAsia"/>
            <w:sz w:val="32"/>
            <w:szCs w:val="32"/>
            <w:lang w:val="en-US" w:bidi="ar-SA"/>
          </w:rPr>
          <w:delText>家分公司。</w:delText>
        </w:r>
      </w:del>
    </w:p>
    <w:p w:rsidR="00077A3B" w:rsidDel="007546A2" w:rsidRDefault="007546A2">
      <w:pPr>
        <w:pStyle w:val="a3"/>
        <w:autoSpaceDE w:val="0"/>
        <w:autoSpaceDN w:val="0"/>
        <w:adjustRightInd w:val="0"/>
        <w:spacing w:line="600" w:lineRule="exact"/>
        <w:ind w:firstLineChars="200" w:firstLine="640"/>
        <w:rPr>
          <w:del w:id="21" w:author="lenovo" w:date="2022-08-18T14:42:00Z"/>
          <w:rFonts w:ascii="Times New Roman" w:eastAsia="方正仿宋简体" w:hAnsi="Times New Roman" w:cs="Times New Roman"/>
          <w:sz w:val="32"/>
          <w:szCs w:val="32"/>
          <w:lang w:val="en-US" w:bidi="ar-SA"/>
        </w:rPr>
      </w:pPr>
      <w:del w:id="22" w:author="lenovo" w:date="2022-08-18T14:42:00Z">
        <w:r w:rsidDel="007546A2">
          <w:rPr>
            <w:rFonts w:ascii="Times New Roman" w:eastAsia="方正仿宋简体" w:hAnsi="Times New Roman" w:cs="Times New Roman" w:hint="eastAsia"/>
            <w:noProof/>
            <w:sz w:val="32"/>
            <w:szCs w:val="32"/>
            <w:lang w:val="en-US" w:bidi="ar-SA"/>
          </w:rPr>
          <mc:AlternateContent>
            <mc:Choice Requires="wps">
              <w:drawing>
                <wp:anchor distT="0" distB="0" distL="114300" distR="114300" simplePos="0" relativeHeight="251660288" behindDoc="0" locked="0" layoutInCell="1" allowOverlap="1">
                  <wp:simplePos x="0" y="0"/>
                  <wp:positionH relativeFrom="page">
                    <wp:posOffset>12665075</wp:posOffset>
                  </wp:positionH>
                  <wp:positionV relativeFrom="paragraph">
                    <wp:posOffset>281305</wp:posOffset>
                  </wp:positionV>
                  <wp:extent cx="725170" cy="335915"/>
                  <wp:effectExtent l="0" t="0" r="17780" b="6985"/>
                  <wp:wrapNone/>
                  <wp:docPr id="12" name="文本框 12"/>
                  <wp:cNvGraphicFramePr/>
                  <a:graphic xmlns:a="http://schemas.openxmlformats.org/drawingml/2006/main">
                    <a:graphicData uri="http://schemas.microsoft.com/office/word/2010/wordprocessingShape">
                      <wps:wsp>
                        <wps:cNvSpPr txBox="1"/>
                        <wps:spPr>
                          <a:xfrm>
                            <a:off x="0" y="0"/>
                            <a:ext cx="725170" cy="335915"/>
                          </a:xfrm>
                          <a:prstGeom prst="rect">
                            <a:avLst/>
                          </a:prstGeom>
                          <a:solidFill>
                            <a:srgbClr val="C7000B"/>
                          </a:solidFill>
                          <a:ln>
                            <a:noFill/>
                          </a:ln>
                        </wps:spPr>
                        <wps:txbx>
                          <w:txbxContent>
                            <w:p w:rsidR="00077A3B" w:rsidRDefault="007546A2">
                              <w:pPr>
                                <w:spacing w:before="132"/>
                                <w:ind w:left="354"/>
                                <w:jc w:val="left"/>
                              </w:pPr>
                              <w:r>
                                <w:rPr>
                                  <w:color w:val="FFFFFF"/>
                                  <w:w w:val="105"/>
                                </w:rPr>
                                <w:t>党委</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997.25pt;margin-top:22.15pt;width:57.1pt;height:26.4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" fillcolor="#c7000b" stroked="f">
                  <v:textbox inset="0,0,0,0">
                    <w:txbxContent>
                      <w:p w:rsidR="00077A3B" w:rsidRDefault="007546A2">
                        <w:pPr>
                          <w:spacing w:before="132"/>
                          <w:ind w:left="354"/>
                          <w:jc w:val="left"/>
                        </w:pPr>
                        <w:r>
                          <w:rPr>
                            <w:color w:val="FFFFFF"/>
                            <w:w w:val="105"/>
                          </w:rPr>
                          <w:t>党委</w:t>
                        </w:r>
                      </w:p>
                    </w:txbxContent>
                  </v:textbox>
                  <w10:wrap anchorx="page"/>
                </v:shape>
              </w:pict>
            </mc:Fallback>
          </mc:AlternateContent>
        </w:r>
        <w:r w:rsidDel="007546A2">
          <w:rPr>
            <w:rFonts w:ascii="Times New Roman" w:eastAsia="方正仿宋简体" w:hAnsi="Times New Roman" w:cs="Times New Roman" w:hint="eastAsia"/>
            <w:noProof/>
            <w:sz w:val="32"/>
            <w:szCs w:val="32"/>
            <w:lang w:val="en-US" w:bidi="ar-SA"/>
          </w:rPr>
          <mc:AlternateContent>
            <mc:Choice Requires="wps">
              <w:drawing>
                <wp:anchor distT="0" distB="0" distL="114300" distR="114300" simplePos="0" relativeHeight="251661312" behindDoc="0" locked="0" layoutInCell="1" allowOverlap="1">
                  <wp:simplePos x="0" y="0"/>
                  <wp:positionH relativeFrom="page">
                    <wp:posOffset>10341610</wp:posOffset>
                  </wp:positionH>
                  <wp:positionV relativeFrom="paragraph">
                    <wp:posOffset>281305</wp:posOffset>
                  </wp:positionV>
                  <wp:extent cx="861695" cy="335915"/>
                  <wp:effectExtent l="0" t="0" r="14605" b="6985"/>
                  <wp:wrapNone/>
                  <wp:docPr id="10" name="文本框 10"/>
                  <wp:cNvGraphicFramePr/>
                  <a:graphic xmlns:a="http://schemas.openxmlformats.org/drawingml/2006/main">
                    <a:graphicData uri="http://schemas.microsoft.com/office/word/2010/wordprocessingShape">
                      <wps:wsp>
                        <wps:cNvSpPr txBox="1"/>
                        <wps:spPr>
                          <a:xfrm>
                            <a:off x="0" y="0"/>
                            <a:ext cx="861695" cy="335915"/>
                          </a:xfrm>
                          <a:prstGeom prst="rect">
                            <a:avLst/>
                          </a:prstGeom>
                          <a:solidFill>
                            <a:srgbClr val="C7000B"/>
                          </a:solidFill>
                          <a:ln>
                            <a:noFill/>
                          </a:ln>
                        </wps:spPr>
                        <wps:txbx>
                          <w:txbxContent>
                            <w:p w:rsidR="00077A3B" w:rsidRDefault="007546A2">
                              <w:pPr>
                                <w:spacing w:before="132"/>
                                <w:ind w:left="353"/>
                                <w:jc w:val="left"/>
                              </w:pPr>
                              <w:r>
                                <w:rPr>
                                  <w:color w:val="FFFFFF"/>
                                  <w:w w:val="105"/>
                                </w:rPr>
                                <w:t>董事会</w:t>
                              </w:r>
                            </w:p>
                          </w:txbxContent>
                        </wps:txbx>
                        <wps:bodyPr lIns="0" tIns="0" rIns="0" bIns="0" upright="1"/>
                      </wps:wsp>
                    </a:graphicData>
                  </a:graphic>
                </wp:anchor>
              </w:drawing>
            </mc:Choice>
            <mc:Fallback>
              <w:pict>
                <v:shape id="文本框 10" o:spid="_x0000_s1027" type="#_x0000_t202" style="position:absolute;left:0;text-align:left;margin-left:814.3pt;margin-top:22.15pt;width:67.85pt;height:26.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" fillcolor="#c7000b" stroked="f">
                  <v:textbox inset="0,0,0,0">
                    <w:txbxContent>
                      <w:p w:rsidR="00077A3B" w:rsidRDefault="007546A2">
                        <w:pPr>
                          <w:spacing w:before="132"/>
                          <w:ind w:left="353"/>
                          <w:jc w:val="left"/>
                        </w:pPr>
                        <w:r>
                          <w:rPr>
                            <w:color w:val="FFFFFF"/>
                            <w:w w:val="105"/>
                          </w:rPr>
                          <w:t>董事会</w:t>
                        </w:r>
                      </w:p>
                    </w:txbxContent>
                  </v:textbox>
                  <w10:wrap anchorx="page"/>
                </v:shape>
              </w:pict>
            </mc:Fallback>
          </mc:AlternateContent>
        </w:r>
        <w:r w:rsidDel="007546A2">
          <w:rPr>
            <w:rFonts w:ascii="Times New Roman" w:eastAsia="方正仿宋简体" w:hAnsi="Times New Roman" w:cs="Times New Roman" w:hint="eastAsia"/>
            <w:noProof/>
            <w:sz w:val="32"/>
            <w:szCs w:val="32"/>
            <w:lang w:val="en-US" w:bidi="ar-SA"/>
          </w:rPr>
          <mc:AlternateContent>
            <mc:Choice Requires="wps">
              <w:drawing>
                <wp:anchor distT="0" distB="0" distL="114300" distR="114300" simplePos="0" relativeHeight="251662336" behindDoc="0" locked="0" layoutInCell="1" allowOverlap="1">
                  <wp:simplePos x="0" y="0"/>
                  <wp:positionH relativeFrom="page">
                    <wp:posOffset>8500110</wp:posOffset>
                  </wp:positionH>
                  <wp:positionV relativeFrom="paragraph">
                    <wp:posOffset>281305</wp:posOffset>
                  </wp:positionV>
                  <wp:extent cx="725170" cy="335915"/>
                  <wp:effectExtent l="0" t="0" r="17780" b="6985"/>
                  <wp:wrapNone/>
                  <wp:docPr id="23" name="文本框 23"/>
                  <wp:cNvGraphicFramePr/>
                  <a:graphic xmlns:a="http://schemas.openxmlformats.org/drawingml/2006/main">
                    <a:graphicData uri="http://schemas.microsoft.com/office/word/2010/wordprocessingShape">
                      <wps:wsp>
                        <wps:cNvSpPr txBox="1"/>
                        <wps:spPr>
                          <a:xfrm>
                            <a:off x="0" y="0"/>
                            <a:ext cx="725170" cy="335915"/>
                          </a:xfrm>
                          <a:prstGeom prst="rect">
                            <a:avLst/>
                          </a:prstGeom>
                          <a:solidFill>
                            <a:srgbClr val="C7000B"/>
                          </a:solidFill>
                          <a:ln>
                            <a:noFill/>
                          </a:ln>
                        </wps:spPr>
                        <wps:txbx>
                          <w:txbxContent>
                            <w:p w:rsidR="00077A3B" w:rsidRDefault="007546A2">
                              <w:pPr>
                                <w:spacing w:before="132"/>
                                <w:ind w:left="348"/>
                                <w:jc w:val="left"/>
                              </w:pPr>
                              <w:r>
                                <w:rPr>
                                  <w:color w:val="FFFFFF"/>
                                  <w:w w:val="105"/>
                                </w:rPr>
                                <w:t>监事</w:t>
                              </w:r>
                            </w:p>
                          </w:txbxContent>
                        </wps:txbx>
                        <wps:bodyPr lIns="0" tIns="0" rIns="0" bIns="0" upright="1"/>
                      </wps:wsp>
                    </a:graphicData>
                  </a:graphic>
                </wp:anchor>
              </w:drawing>
            </mc:Choice>
            <mc:Fallback>
              <w:pict>
                <v:shape id="文本框 23" o:spid="_x0000_s1028" type="#_x0000_t202" style="position:absolute;left:0;text-align:left;margin-left:669.3pt;margin-top:22.15pt;width:57.1pt;height:26.4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" fillcolor="#c7000b" stroked="f">
                  <v:textbox inset="0,0,0,0">
                    <w:txbxContent>
                      <w:p w:rsidR="00077A3B" w:rsidRDefault="007546A2">
                        <w:pPr>
                          <w:spacing w:before="132"/>
                          <w:ind w:left="348"/>
                          <w:jc w:val="left"/>
                        </w:pPr>
                        <w:r>
                          <w:rPr>
                            <w:color w:val="FFFFFF"/>
                            <w:w w:val="105"/>
                          </w:rPr>
                          <w:t>监事</w:t>
                        </w:r>
                      </w:p>
                    </w:txbxContent>
                  </v:textbox>
                  <w10:wrap anchorx="page"/>
                </v:shape>
              </w:pict>
            </mc:Fallback>
          </mc:AlternateContent>
        </w:r>
        <w:r w:rsidDel="007546A2">
          <w:rPr>
            <w:rFonts w:ascii="Times New Roman" w:eastAsia="方正仿宋简体" w:hAnsi="Times New Roman" w:cs="Times New Roman" w:hint="eastAsia"/>
            <w:sz w:val="32"/>
            <w:szCs w:val="32"/>
            <w:lang w:val="en-US" w:bidi="ar-SA"/>
          </w:rPr>
          <w:delText>公司资质证书等级：建筑工程施工总承包壹级、矿山工程施工总承包壹级，市政公用工程施工总承包贰级，地基与基础工程专业承包贰级，隧道工程专业承包贰级，建筑装修装饰专业承包贰级，环保工程专业承包叁级；水利水电工程总承包叁级；地质灾害防治工程勘查、设计、施工甲级、地质灾害危险性评估甲级，地质钻探甲级、固体矿产勘查甲级，测绘乙级。</w:delText>
        </w:r>
      </w:del>
    </w:p>
    <w:p w:rsidR="00077A3B" w:rsidDel="007546A2" w:rsidRDefault="007546A2">
      <w:pPr>
        <w:spacing w:line="600" w:lineRule="exact"/>
        <w:ind w:firstLineChars="200" w:firstLine="640"/>
        <w:rPr>
          <w:del w:id="23" w:author="lenovo" w:date="2022-08-18T14:42:00Z"/>
          <w:rFonts w:ascii="Times New Roman" w:eastAsia="方正仿宋简体" w:hAnsi="Times New Roman" w:cs="Times New Roman"/>
          <w:b/>
          <w:bCs/>
          <w:color w:val="3E3A39"/>
          <w:sz w:val="32"/>
          <w:szCs w:val="32"/>
        </w:rPr>
      </w:pPr>
      <w:del w:id="24" w:author="lenovo" w:date="2022-08-18T14:42:00Z">
        <w:r w:rsidDel="007546A2">
          <w:rPr>
            <w:rFonts w:ascii="Times New Roman" w:eastAsia="方正仿宋简体" w:hAnsi="Times New Roman" w:cs="Times New Roman" w:hint="eastAsia"/>
            <w:noProof/>
            <w:sz w:val="32"/>
            <w:szCs w:val="32"/>
          </w:rPr>
          <mc:AlternateContent>
            <mc:Choice Requires="wps">
              <w:drawing>
                <wp:anchor distT="0" distB="0" distL="114300" distR="114300" simplePos="0" relativeHeight="251659264" behindDoc="0" locked="0" layoutInCell="1" allowOverlap="1">
                  <wp:simplePos x="0" y="0"/>
                  <wp:positionH relativeFrom="page">
                    <wp:posOffset>10145395</wp:posOffset>
                  </wp:positionH>
                  <wp:positionV relativeFrom="paragraph">
                    <wp:posOffset>477520</wp:posOffset>
                  </wp:positionV>
                  <wp:extent cx="1292225" cy="335915"/>
                  <wp:effectExtent l="0" t="0" r="3175" b="6985"/>
                  <wp:wrapNone/>
                  <wp:docPr id="21" name="文本框 21"/>
                  <wp:cNvGraphicFramePr/>
                  <a:graphic xmlns:a="http://schemas.openxmlformats.org/drawingml/2006/main">
                    <a:graphicData uri="http://schemas.microsoft.com/office/word/2010/wordprocessingShape">
                      <wps:wsp>
                        <wps:cNvSpPr txBox="1"/>
                        <wps:spPr>
                          <a:xfrm>
                            <a:off x="0" y="0"/>
                            <a:ext cx="1292225" cy="335915"/>
                          </a:xfrm>
                          <a:prstGeom prst="rect">
                            <a:avLst/>
                          </a:prstGeom>
                          <a:solidFill>
                            <a:srgbClr val="C7000B"/>
                          </a:solidFill>
                          <a:ln>
                            <a:noFill/>
                          </a:ln>
                        </wps:spPr>
                        <wps:txbx>
                          <w:txbxContent>
                            <w:p w:rsidR="00077A3B" w:rsidRDefault="007546A2">
                              <w:pPr>
                                <w:spacing w:before="113"/>
                                <w:ind w:left="445"/>
                                <w:jc w:val="left"/>
                              </w:pPr>
                              <w:r>
                                <w:rPr>
                                  <w:color w:val="FFFFFF"/>
                                  <w:w w:val="105"/>
                                </w:rPr>
                                <w:t>经营管理层</w:t>
                              </w:r>
                            </w:p>
                          </w:txbxContent>
                        </wps:txbx>
                        <wps:bodyPr lIns="0" tIns="0" rIns="0" bIns="0" upright="1"/>
                      </wps:wsp>
                    </a:graphicData>
                  </a:graphic>
                </wp:anchor>
              </w:drawing>
            </mc:Choice>
            <mc:Fallback>
              <w:pict>
                <v:shape id="文本框 21" o:spid="_x0000_s1029" type="#_x0000_t202" style="position:absolute;left:0;text-align:left;margin-left:798.85pt;margin-top:37.6pt;width:101.75pt;height:26.4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" fillcolor="#c7000b" stroked="f">
                  <v:textbox inset="0,0,0,0">
                    <w:txbxContent>
                      <w:p w:rsidR="00077A3B" w:rsidRDefault="007546A2">
                        <w:pPr>
                          <w:spacing w:before="113"/>
                          <w:ind w:left="445"/>
                          <w:jc w:val="left"/>
                        </w:pPr>
                        <w:r>
                          <w:rPr>
                            <w:color w:val="FFFFFF"/>
                            <w:w w:val="105"/>
                          </w:rPr>
                          <w:t>经营管理层</w:t>
                        </w:r>
                      </w:p>
                    </w:txbxContent>
                  </v:textbox>
                  <w10:wrap anchorx="page"/>
                </v:shape>
              </w:pict>
            </mc:Fallback>
          </mc:AlternateContent>
        </w:r>
        <w:r w:rsidDel="007546A2">
          <w:rPr>
            <w:rFonts w:ascii="Times New Roman" w:eastAsia="方正仿宋简体" w:hAnsi="Times New Roman" w:cs="Times New Roman" w:hint="eastAsia"/>
            <w:noProof/>
            <w:sz w:val="32"/>
            <w:szCs w:val="32"/>
          </w:rPr>
          <mc:AlternateContent>
            <mc:Choice Requires="wps">
              <w:drawing>
                <wp:anchor distT="0" distB="0" distL="114300" distR="114300" simplePos="0" relativeHeight="251663360" behindDoc="0" locked="0" layoutInCell="1" allowOverlap="1">
                  <wp:simplePos x="0" y="0"/>
                  <wp:positionH relativeFrom="page">
                    <wp:posOffset>13543280</wp:posOffset>
                  </wp:positionH>
                  <wp:positionV relativeFrom="paragraph">
                    <wp:posOffset>433070</wp:posOffset>
                  </wp:positionV>
                  <wp:extent cx="217170" cy="29298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7170" cy="2929890"/>
                          </a:xfrm>
                          <a:prstGeom prst="rect">
                            <a:avLst/>
                          </a:prstGeom>
                          <a:noFill/>
                          <a:ln>
                            <a:noFill/>
                          </a:ln>
                        </wps:spPr>
                        <wps:txbx>
                          <w:txbxContent>
                            <w:p w:rsidR="00077A3B" w:rsidRDefault="007546A2">
                              <w:pPr>
                                <w:tabs>
                                  <w:tab w:val="left" w:pos="306"/>
                                  <w:tab w:val="left" w:pos="1460"/>
                                  <w:tab w:val="left" w:pos="2433"/>
                                  <w:tab w:val="left" w:pos="4593"/>
                                </w:tabs>
                                <w:spacing w:before="3"/>
                                <w:ind w:left="20"/>
                                <w:jc w:val="left"/>
                              </w:pPr>
                              <w:r>
                                <w:rPr>
                                  <w:rFonts w:ascii="Times New Roman" w:eastAsia="Times New Roman"/>
                                  <w:color w:val="FFFFFF"/>
                                  <w:w w:val="103"/>
                                  <w:shd w:val="clear" w:color="auto" w:fill="C7000B"/>
                                </w:rPr>
                                <w:t xml:space="preserve"> </w:t>
                              </w:r>
                              <w:r>
                                <w:rPr>
                                  <w:rFonts w:ascii="Times New Roman" w:eastAsia="Times New Roman"/>
                                  <w:color w:val="FFFFFF"/>
                                  <w:shd w:val="clear" w:color="auto" w:fill="C7000B"/>
                                </w:rPr>
                                <w:tab/>
                              </w:r>
                              <w:r>
                                <w:rPr>
                                  <w:color w:val="FFFFFF"/>
                                  <w:w w:val="103"/>
                                  <w:shd w:val="clear" w:color="auto" w:fill="C7000B"/>
                                </w:rPr>
                                <w:t>工会</w:t>
                              </w:r>
                              <w:r>
                                <w:rPr>
                                  <w:color w:val="FFFFFF"/>
                                  <w:shd w:val="clear" w:color="auto" w:fill="C7000B"/>
                                </w:rPr>
                                <w:tab/>
                              </w:r>
                              <w:r>
                                <w:rPr>
                                  <w:color w:val="FFFFFF"/>
                                  <w:spacing w:val="-56"/>
                                </w:rPr>
                                <w:t xml:space="preserve"> </w:t>
                              </w:r>
                              <w:r>
                                <w:rPr>
                                  <w:rFonts w:ascii="Times New Roman" w:eastAsia="Times New Roman"/>
                                  <w:color w:val="FFFFFF"/>
                                  <w:w w:val="103"/>
                                  <w:u w:val="single" w:color="CF8906"/>
                                </w:rPr>
                                <w:t xml:space="preserve"> </w:t>
                              </w:r>
                              <w:r>
                                <w:rPr>
                                  <w:rFonts w:ascii="Times New Roman" w:eastAsia="Times New Roman"/>
                                  <w:color w:val="FFFFFF"/>
                                  <w:u w:val="single" w:color="CF8906"/>
                                </w:rPr>
                                <w:t xml:space="preserve"> </w:t>
                              </w:r>
                              <w:r>
                                <w:rPr>
                                  <w:rFonts w:ascii="Times New Roman" w:eastAsia="Times New Roman"/>
                                  <w:color w:val="FFFFFF"/>
                                  <w:spacing w:val="21"/>
                                  <w:u w:val="single" w:color="CF8906"/>
                                </w:rPr>
                                <w:t xml:space="preserve"> </w:t>
                              </w:r>
                              <w:r>
                                <w:rPr>
                                  <w:rFonts w:ascii="Times New Roman" w:eastAsia="Times New Roman"/>
                                  <w:color w:val="FFFFFF"/>
                                  <w:w w:val="103"/>
                                  <w:shd w:val="clear" w:color="auto" w:fill="C7000B"/>
                                </w:rPr>
                                <w:t xml:space="preserve"> </w:t>
                              </w:r>
                              <w:r>
                                <w:rPr>
                                  <w:rFonts w:ascii="Times New Roman" w:eastAsia="Times New Roman"/>
                                  <w:color w:val="FFFFFF"/>
                                  <w:shd w:val="clear" w:color="auto" w:fill="C7000B"/>
                                </w:rPr>
                                <w:tab/>
                              </w:r>
                              <w:r>
                                <w:rPr>
                                  <w:color w:val="FFFFFF"/>
                                  <w:w w:val="103"/>
                                  <w:shd w:val="clear" w:color="auto" w:fill="C7000B"/>
                                </w:rPr>
                                <w:t>工会办公室</w:t>
                              </w:r>
                              <w:r>
                                <w:rPr>
                                  <w:color w:val="FFFFFF"/>
                                  <w:shd w:val="clear" w:color="auto" w:fill="C7000B"/>
                                </w:rPr>
                                <w:tab/>
                              </w:r>
                            </w:p>
                          </w:txbxContent>
                        </wps:txbx>
                        <wps:bodyPr vert="eaVert" lIns="0" tIns="0" rIns="0" bIns="0" upright="1"/>
                      </wps:wsp>
                    </a:graphicData>
                  </a:graphic>
                </wp:anchor>
              </w:drawing>
            </mc:Choice>
            <mc:Fallback>
              <w:pict>
                <v:shape id="文本框 3" o:spid="_x0000_s1030" type="#_x0000_t202" style="position:absolute;left:0;text-align:left;margin-left:1066.4pt;margin-top:34.1pt;width:17.1pt;height:230.7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" filled="f" stroked="f">
                  <v:textbox style="layout-flow:vertical-ideographic" inset="0,0,0,0">
                    <w:txbxContent>
                      <w:p w:rsidR="00077A3B" w:rsidRDefault="007546A2">
                        <w:pPr>
                          <w:tabs>
                            <w:tab w:val="left" w:pos="306"/>
                            <w:tab w:val="left" w:pos="1460"/>
                            <w:tab w:val="left" w:pos="2433"/>
                            <w:tab w:val="left" w:pos="4593"/>
                          </w:tabs>
                          <w:spacing w:before="3"/>
                          <w:ind w:left="20"/>
                          <w:jc w:val="left"/>
                        </w:pPr>
                        <w:r>
                          <w:rPr>
                            <w:rFonts w:ascii="Times New Roman" w:eastAsia="Times New Roman"/>
                            <w:color w:val="FFFFFF"/>
                            <w:w w:val="103"/>
                            <w:shd w:val="clear" w:color="auto" w:fill="C7000B"/>
                          </w:rPr>
                          <w:t xml:space="preserve"> </w:t>
                        </w:r>
                        <w:r>
                          <w:rPr>
                            <w:rFonts w:ascii="Times New Roman" w:eastAsia="Times New Roman"/>
                            <w:color w:val="FFFFFF"/>
                            <w:shd w:val="clear" w:color="auto" w:fill="C7000B"/>
                          </w:rPr>
                          <w:tab/>
                        </w:r>
                        <w:r>
                          <w:rPr>
                            <w:color w:val="FFFFFF"/>
                            <w:w w:val="103"/>
                            <w:shd w:val="clear" w:color="auto" w:fill="C7000B"/>
                          </w:rPr>
                          <w:t>工会</w:t>
                        </w:r>
                        <w:r>
                          <w:rPr>
                            <w:color w:val="FFFFFF"/>
                            <w:shd w:val="clear" w:color="auto" w:fill="C7000B"/>
                          </w:rPr>
                          <w:tab/>
                        </w:r>
                        <w:r>
                          <w:rPr>
                            <w:color w:val="FFFFFF"/>
                            <w:spacing w:val="-56"/>
                          </w:rPr>
                          <w:t xml:space="preserve"> </w:t>
                        </w:r>
                        <w:r>
                          <w:rPr>
                            <w:rFonts w:ascii="Times New Roman" w:eastAsia="Times New Roman"/>
                            <w:color w:val="FFFFFF"/>
                            <w:w w:val="103"/>
                            <w:u w:val="single" w:color="CF8906"/>
                          </w:rPr>
                          <w:t xml:space="preserve"> </w:t>
                        </w:r>
                        <w:r>
                          <w:rPr>
                            <w:rFonts w:ascii="Times New Roman" w:eastAsia="Times New Roman"/>
                            <w:color w:val="FFFFFF"/>
                            <w:u w:val="single" w:color="CF8906"/>
                          </w:rPr>
                          <w:t xml:space="preserve"> </w:t>
                        </w:r>
                        <w:r>
                          <w:rPr>
                            <w:rFonts w:ascii="Times New Roman" w:eastAsia="Times New Roman"/>
                            <w:color w:val="FFFFFF"/>
                            <w:spacing w:val="21"/>
                            <w:u w:val="single" w:color="CF8906"/>
                          </w:rPr>
                          <w:t xml:space="preserve"> </w:t>
                        </w:r>
                        <w:r>
                          <w:rPr>
                            <w:rFonts w:ascii="Times New Roman" w:eastAsia="Times New Roman"/>
                            <w:color w:val="FFFFFF"/>
                            <w:w w:val="103"/>
                            <w:shd w:val="clear" w:color="auto" w:fill="C7000B"/>
                          </w:rPr>
                          <w:t xml:space="preserve"> </w:t>
                        </w:r>
                        <w:r>
                          <w:rPr>
                            <w:rFonts w:ascii="Times New Roman" w:eastAsia="Times New Roman"/>
                            <w:color w:val="FFFFFF"/>
                            <w:shd w:val="clear" w:color="auto" w:fill="C7000B"/>
                          </w:rPr>
                          <w:tab/>
                        </w:r>
                        <w:r>
                          <w:rPr>
                            <w:color w:val="FFFFFF"/>
                            <w:w w:val="103"/>
                            <w:shd w:val="clear" w:color="auto" w:fill="C7000B"/>
                          </w:rPr>
                          <w:t>工会办公室</w:t>
                        </w:r>
                        <w:r>
                          <w:rPr>
                            <w:color w:val="FFFFFF"/>
                            <w:shd w:val="clear" w:color="auto" w:fill="C7000B"/>
                          </w:rPr>
                          <w:tab/>
                        </w:r>
                      </w:p>
                    </w:txbxContent>
                  </v:textbox>
                  <w10:wrap anchorx="page"/>
                </v:shape>
              </w:pict>
            </mc:Fallback>
          </mc:AlternateContent>
        </w:r>
        <w:r w:rsidDel="007546A2">
          <w:rPr>
            <w:rFonts w:ascii="Times New Roman" w:eastAsia="方正仿宋简体" w:hAnsi="Times New Roman" w:cs="Times New Roman" w:hint="eastAsia"/>
            <w:noProof/>
            <w:sz w:val="32"/>
            <w:szCs w:val="32"/>
          </w:rPr>
          <mc:AlternateContent>
            <mc:Choice Requires="wps">
              <w:drawing>
                <wp:anchor distT="0" distB="0" distL="114300" distR="114300" simplePos="0" relativeHeight="251664384" behindDoc="0" locked="0" layoutInCell="1" allowOverlap="1">
                  <wp:simplePos x="0" y="0"/>
                  <wp:positionH relativeFrom="page">
                    <wp:posOffset>13139420</wp:posOffset>
                  </wp:positionH>
                  <wp:positionV relativeFrom="paragraph">
                    <wp:posOffset>433070</wp:posOffset>
                  </wp:positionV>
                  <wp:extent cx="217170" cy="940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17170" cy="940435"/>
                          </a:xfrm>
                          <a:prstGeom prst="rect">
                            <a:avLst/>
                          </a:prstGeom>
                          <a:noFill/>
                          <a:ln>
                            <a:noFill/>
                          </a:ln>
                        </wps:spPr>
                        <wps:txbx>
                          <w:txbxContent>
                            <w:p w:rsidR="00077A3B" w:rsidRDefault="007546A2">
                              <w:pPr>
                                <w:tabs>
                                  <w:tab w:val="left" w:pos="306"/>
                                  <w:tab w:val="left" w:pos="1460"/>
                                </w:tabs>
                                <w:spacing w:before="3"/>
                                <w:ind w:left="20"/>
                                <w:jc w:val="left"/>
                              </w:pPr>
                              <w:r>
                                <w:rPr>
                                  <w:rFonts w:ascii="Times New Roman" w:eastAsia="Times New Roman"/>
                                  <w:color w:val="FFFFFF"/>
                                  <w:w w:val="103"/>
                                  <w:shd w:val="clear" w:color="auto" w:fill="C7000B"/>
                                </w:rPr>
                                <w:t xml:space="preserve"> </w:t>
                              </w:r>
                              <w:r>
                                <w:rPr>
                                  <w:rFonts w:ascii="Times New Roman" w:eastAsia="Times New Roman"/>
                                  <w:color w:val="FFFFFF"/>
                                  <w:shd w:val="clear" w:color="auto" w:fill="C7000B"/>
                                </w:rPr>
                                <w:tab/>
                              </w:r>
                              <w:r>
                                <w:rPr>
                                  <w:color w:val="FFFFFF"/>
                                  <w:w w:val="103"/>
                                  <w:shd w:val="clear" w:color="auto" w:fill="C7000B"/>
                                </w:rPr>
                                <w:t>党办</w:t>
                              </w:r>
                              <w:r>
                                <w:rPr>
                                  <w:color w:val="FFFFFF"/>
                                  <w:shd w:val="clear" w:color="auto" w:fill="C7000B"/>
                                </w:rPr>
                                <w:tab/>
                              </w:r>
                            </w:p>
                          </w:txbxContent>
                        </wps:txbx>
                        <wps:bodyPr vert="eaVert" lIns="0" tIns="0" rIns="0" bIns="0" upright="1"/>
                      </wps:wsp>
                    </a:graphicData>
                  </a:graphic>
                </wp:anchor>
              </w:drawing>
            </mc:Choice>
            <mc:Fallback>
              <w:pict>
                <v:shape id="文本框 4" o:spid="_x0000_s1031" type="#_x0000_t202" style="position:absolute;left:0;text-align:left;margin-left:1034.6pt;margin-top:34.1pt;width:17.1pt;height:74.05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" filled="f" stroked="f">
                  <v:textbox style="layout-flow:vertical-ideographic" inset="0,0,0,0">
                    <w:txbxContent>
                      <w:p w:rsidR="00077A3B" w:rsidRDefault="007546A2">
                        <w:pPr>
                          <w:tabs>
                            <w:tab w:val="left" w:pos="306"/>
                            <w:tab w:val="left" w:pos="1460"/>
                          </w:tabs>
                          <w:spacing w:before="3"/>
                          <w:ind w:left="20"/>
                          <w:jc w:val="left"/>
                        </w:pPr>
                        <w:r>
                          <w:rPr>
                            <w:rFonts w:ascii="Times New Roman" w:eastAsia="Times New Roman"/>
                            <w:color w:val="FFFFFF"/>
                            <w:w w:val="103"/>
                            <w:shd w:val="clear" w:color="auto" w:fill="C7000B"/>
                          </w:rPr>
                          <w:t xml:space="preserve"> </w:t>
                        </w:r>
                        <w:r>
                          <w:rPr>
                            <w:rFonts w:ascii="Times New Roman" w:eastAsia="Times New Roman"/>
                            <w:color w:val="FFFFFF"/>
                            <w:shd w:val="clear" w:color="auto" w:fill="C7000B"/>
                          </w:rPr>
                          <w:tab/>
                        </w:r>
                        <w:r>
                          <w:rPr>
                            <w:color w:val="FFFFFF"/>
                            <w:w w:val="103"/>
                            <w:shd w:val="clear" w:color="auto" w:fill="C7000B"/>
                          </w:rPr>
                          <w:t>党办</w:t>
                        </w:r>
                        <w:r>
                          <w:rPr>
                            <w:color w:val="FFFFFF"/>
                            <w:shd w:val="clear" w:color="auto" w:fill="C7000B"/>
                          </w:rPr>
                          <w:tab/>
                        </w:r>
                      </w:p>
                    </w:txbxContent>
                  </v:textbox>
                  <w10:wrap anchorx="page"/>
                </v:shape>
              </w:pict>
            </mc:Fallback>
          </mc:AlternateContent>
        </w:r>
        <w:r w:rsidDel="007546A2">
          <w:rPr>
            <w:rFonts w:ascii="Times New Roman" w:eastAsia="方正仿宋简体" w:hAnsi="Times New Roman" w:cs="Times New Roman" w:hint="eastAsia"/>
            <w:noProof/>
            <w:sz w:val="32"/>
            <w:szCs w:val="32"/>
          </w:rPr>
          <mc:AlternateContent>
            <mc:Choice Requires="wps">
              <w:drawing>
                <wp:anchor distT="0" distB="0" distL="114300" distR="114300" simplePos="0" relativeHeight="251665408" behindDoc="0" locked="0" layoutInCell="1" allowOverlap="1">
                  <wp:simplePos x="0" y="0"/>
                  <wp:positionH relativeFrom="page">
                    <wp:posOffset>12734925</wp:posOffset>
                  </wp:positionH>
                  <wp:positionV relativeFrom="paragraph">
                    <wp:posOffset>433070</wp:posOffset>
                  </wp:positionV>
                  <wp:extent cx="217170" cy="9404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17170" cy="940435"/>
                          </a:xfrm>
                          <a:prstGeom prst="rect">
                            <a:avLst/>
                          </a:prstGeom>
                          <a:noFill/>
                          <a:ln>
                            <a:noFill/>
                          </a:ln>
                        </wps:spPr>
                        <wps:txbx>
                          <w:txbxContent>
                            <w:p w:rsidR="00077A3B" w:rsidRDefault="007546A2">
                              <w:pPr>
                                <w:tabs>
                                  <w:tab w:val="left" w:pos="306"/>
                                  <w:tab w:val="left" w:pos="1460"/>
                                </w:tabs>
                                <w:spacing w:before="3"/>
                                <w:ind w:left="20"/>
                                <w:jc w:val="left"/>
                              </w:pPr>
                              <w:r>
                                <w:rPr>
                                  <w:rFonts w:ascii="Times New Roman" w:eastAsia="Times New Roman"/>
                                  <w:color w:val="FFFFFF"/>
                                  <w:w w:val="103"/>
                                  <w:shd w:val="clear" w:color="auto" w:fill="C7000B"/>
                                </w:rPr>
                                <w:t xml:space="preserve"> </w:t>
                              </w:r>
                              <w:r>
                                <w:rPr>
                                  <w:rFonts w:ascii="Times New Roman" w:eastAsia="Times New Roman"/>
                                  <w:color w:val="FFFFFF"/>
                                  <w:shd w:val="clear" w:color="auto" w:fill="C7000B"/>
                                </w:rPr>
                                <w:tab/>
                              </w:r>
                              <w:r>
                                <w:rPr>
                                  <w:color w:val="FFFFFF"/>
                                  <w:w w:val="103"/>
                                  <w:shd w:val="clear" w:color="auto" w:fill="C7000B"/>
                                </w:rPr>
                                <w:t>团青工委</w:t>
                              </w:r>
                              <w:r>
                                <w:rPr>
                                  <w:color w:val="FFFFFF"/>
                                  <w:shd w:val="clear" w:color="auto" w:fill="C7000B"/>
                                </w:rPr>
                                <w:tab/>
                              </w:r>
                            </w:p>
                          </w:txbxContent>
                        </wps:txbx>
                        <wps:bodyPr vert="eaVert" lIns="0" tIns="0" rIns="0" bIns="0" upright="1"/>
                      </wps:wsp>
                    </a:graphicData>
                  </a:graphic>
                </wp:anchor>
              </w:drawing>
            </mc:Choice>
            <mc:Fallback>
              <w:pict>
                <v:shape id="文本框 11" o:spid="_x0000_s1032" type="#_x0000_t202" style="position:absolute;left:0;text-align:left;margin-left:1002.75pt;margin-top:34.1pt;width:17.1pt;height:74.0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" filled="f" stroked="f">
                  <v:textbox style="layout-flow:vertical-ideographic" inset="0,0,0,0">
                    <w:txbxContent>
                      <w:p w:rsidR="00077A3B" w:rsidRDefault="007546A2">
                        <w:pPr>
                          <w:tabs>
                            <w:tab w:val="left" w:pos="306"/>
                            <w:tab w:val="left" w:pos="1460"/>
                          </w:tabs>
                          <w:spacing w:before="3"/>
                          <w:ind w:left="20"/>
                          <w:jc w:val="left"/>
                        </w:pPr>
                        <w:r>
                          <w:rPr>
                            <w:rFonts w:ascii="Times New Roman" w:eastAsia="Times New Roman"/>
                            <w:color w:val="FFFFFF"/>
                            <w:w w:val="103"/>
                            <w:shd w:val="clear" w:color="auto" w:fill="C7000B"/>
                          </w:rPr>
                          <w:t xml:space="preserve"> </w:t>
                        </w:r>
                        <w:r>
                          <w:rPr>
                            <w:rFonts w:ascii="Times New Roman" w:eastAsia="Times New Roman"/>
                            <w:color w:val="FFFFFF"/>
                            <w:shd w:val="clear" w:color="auto" w:fill="C7000B"/>
                          </w:rPr>
                          <w:tab/>
                        </w:r>
                        <w:r>
                          <w:rPr>
                            <w:color w:val="FFFFFF"/>
                            <w:w w:val="103"/>
                            <w:shd w:val="clear" w:color="auto" w:fill="C7000B"/>
                          </w:rPr>
                          <w:t>团青工委</w:t>
                        </w:r>
                        <w:r>
                          <w:rPr>
                            <w:color w:val="FFFFFF"/>
                            <w:shd w:val="clear" w:color="auto" w:fill="C7000B"/>
                          </w:rPr>
                          <w:tab/>
                        </w:r>
                      </w:p>
                    </w:txbxContent>
                  </v:textbox>
                  <w10:wrap anchorx="page"/>
                </v:shape>
              </w:pict>
            </mc:Fallback>
          </mc:AlternateContent>
        </w:r>
        <w:r w:rsidDel="007546A2">
          <w:rPr>
            <w:rFonts w:ascii="Times New Roman" w:eastAsia="方正仿宋简体" w:hAnsi="Times New Roman" w:cs="Times New Roman" w:hint="eastAsia"/>
            <w:noProof/>
            <w:sz w:val="32"/>
            <w:szCs w:val="32"/>
          </w:rPr>
          <mc:AlternateContent>
            <mc:Choice Requires="wps">
              <w:drawing>
                <wp:anchor distT="0" distB="0" distL="114300" distR="114300" simplePos="0" relativeHeight="251666432" behindDoc="0" locked="0" layoutInCell="1" allowOverlap="1">
                  <wp:simplePos x="0" y="0"/>
                  <wp:positionH relativeFrom="page">
                    <wp:posOffset>12331065</wp:posOffset>
                  </wp:positionH>
                  <wp:positionV relativeFrom="paragraph">
                    <wp:posOffset>433070</wp:posOffset>
                  </wp:positionV>
                  <wp:extent cx="217170" cy="292989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17170" cy="2929890"/>
                          </a:xfrm>
                          <a:prstGeom prst="rect">
                            <a:avLst/>
                          </a:prstGeom>
                          <a:noFill/>
                          <a:ln>
                            <a:noFill/>
                          </a:ln>
                        </wps:spPr>
                        <wps:txbx>
                          <w:txbxContent>
                            <w:p w:rsidR="00077A3B" w:rsidRDefault="007546A2">
                              <w:pPr>
                                <w:tabs>
                                  <w:tab w:val="left" w:pos="306"/>
                                  <w:tab w:val="left" w:pos="1460"/>
                                  <w:tab w:val="left" w:pos="2433"/>
                                  <w:tab w:val="left" w:pos="4593"/>
                                </w:tabs>
                                <w:spacing w:before="3"/>
                                <w:ind w:left="20"/>
                                <w:jc w:val="left"/>
                              </w:pPr>
                              <w:r>
                                <w:rPr>
                                  <w:rFonts w:ascii="Times New Roman" w:eastAsia="Times New Roman"/>
                                  <w:color w:val="FFFFFF"/>
                                  <w:w w:val="103"/>
                                  <w:shd w:val="clear" w:color="auto" w:fill="C7000B"/>
                                </w:rPr>
                                <w:t xml:space="preserve"> </w:t>
                              </w:r>
                              <w:r>
                                <w:rPr>
                                  <w:rFonts w:ascii="Times New Roman" w:eastAsia="Times New Roman"/>
                                  <w:color w:val="FFFFFF"/>
                                  <w:shd w:val="clear" w:color="auto" w:fill="C7000B"/>
                                </w:rPr>
                                <w:tab/>
                              </w:r>
                              <w:r>
                                <w:rPr>
                                  <w:color w:val="FFFFFF"/>
                                  <w:w w:val="103"/>
                                  <w:shd w:val="clear" w:color="auto" w:fill="C7000B"/>
                                </w:rPr>
                                <w:t>纪委</w:t>
                              </w:r>
                              <w:r>
                                <w:rPr>
                                  <w:color w:val="FFFFFF"/>
                                  <w:shd w:val="clear" w:color="auto" w:fill="C7000B"/>
                                </w:rPr>
                                <w:tab/>
                              </w:r>
                              <w:r>
                                <w:rPr>
                                  <w:color w:val="FFFFFF"/>
                                  <w:spacing w:val="-56"/>
                                </w:rPr>
                                <w:t xml:space="preserve"> </w:t>
                              </w:r>
                              <w:r>
                                <w:rPr>
                                  <w:rFonts w:ascii="Times New Roman" w:eastAsia="Times New Roman"/>
                                  <w:color w:val="FFFFFF"/>
                                  <w:w w:val="103"/>
                                  <w:u w:val="single" w:color="CF8906"/>
                                </w:rPr>
                                <w:t xml:space="preserve"> </w:t>
                              </w:r>
                              <w:r>
                                <w:rPr>
                                  <w:rFonts w:ascii="Times New Roman" w:eastAsia="Times New Roman"/>
                                  <w:color w:val="FFFFFF"/>
                                  <w:u w:val="single" w:color="CF8906"/>
                                </w:rPr>
                                <w:t xml:space="preserve"> </w:t>
                              </w:r>
                              <w:r>
                                <w:rPr>
                                  <w:rFonts w:ascii="Times New Roman" w:eastAsia="Times New Roman"/>
                                  <w:color w:val="FFFFFF"/>
                                  <w:spacing w:val="21"/>
                                  <w:u w:val="single" w:color="CF8906"/>
                                </w:rPr>
                                <w:t xml:space="preserve"> </w:t>
                              </w:r>
                              <w:r>
                                <w:rPr>
                                  <w:rFonts w:ascii="Times New Roman" w:eastAsia="Times New Roman"/>
                                  <w:color w:val="FFFFFF"/>
                                  <w:w w:val="103"/>
                                  <w:shd w:val="clear" w:color="auto" w:fill="C7000B"/>
                                </w:rPr>
                                <w:t xml:space="preserve"> </w:t>
                              </w:r>
                              <w:r>
                                <w:rPr>
                                  <w:rFonts w:ascii="Times New Roman" w:eastAsia="Times New Roman"/>
                                  <w:color w:val="FFFFFF"/>
                                  <w:shd w:val="clear" w:color="auto" w:fill="C7000B"/>
                                </w:rPr>
                                <w:tab/>
                              </w:r>
                              <w:r>
                                <w:rPr>
                                  <w:color w:val="FFFFFF"/>
                                  <w:w w:val="103"/>
                                  <w:shd w:val="clear" w:color="auto" w:fill="C7000B"/>
                                </w:rPr>
                                <w:t>纪委监察室</w:t>
                              </w:r>
                              <w:r>
                                <w:rPr>
                                  <w:color w:val="FFFFFF"/>
                                  <w:shd w:val="clear" w:color="auto" w:fill="C7000B"/>
                                </w:rPr>
                                <w:tab/>
                              </w:r>
                            </w:p>
                          </w:txbxContent>
                        </wps:txbx>
                        <wps:bodyPr vert="eaVert" lIns="0" tIns="0" rIns="0" bIns="0" upright="1"/>
                      </wps:wsp>
                    </a:graphicData>
                  </a:graphic>
                </wp:anchor>
              </w:drawing>
            </mc:Choice>
            <mc:Fallback>
              <w:pict>
                <v:shape id="文本框 22" o:spid="_x0000_s1033" type="#_x0000_t202" style="position:absolute;left:0;text-align:left;margin-left:970.95pt;margin-top:34.1pt;width:17.1pt;height:230.7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" filled="f" stroked="f">
                  <v:textbox style="layout-flow:vertical-ideographic" inset="0,0,0,0">
                    <w:txbxContent>
                      <w:p w:rsidR="00077A3B" w:rsidRDefault="007546A2">
                        <w:pPr>
                          <w:tabs>
                            <w:tab w:val="left" w:pos="306"/>
                            <w:tab w:val="left" w:pos="1460"/>
                            <w:tab w:val="left" w:pos="2433"/>
                            <w:tab w:val="left" w:pos="4593"/>
                          </w:tabs>
                          <w:spacing w:before="3"/>
                          <w:ind w:left="20"/>
                          <w:jc w:val="left"/>
                        </w:pPr>
                        <w:r>
                          <w:rPr>
                            <w:rFonts w:ascii="Times New Roman" w:eastAsia="Times New Roman"/>
                            <w:color w:val="FFFFFF"/>
                            <w:w w:val="103"/>
                            <w:shd w:val="clear" w:color="auto" w:fill="C7000B"/>
                          </w:rPr>
                          <w:t xml:space="preserve"> </w:t>
                        </w:r>
                        <w:r>
                          <w:rPr>
                            <w:rFonts w:ascii="Times New Roman" w:eastAsia="Times New Roman"/>
                            <w:color w:val="FFFFFF"/>
                            <w:shd w:val="clear" w:color="auto" w:fill="C7000B"/>
                          </w:rPr>
                          <w:tab/>
                        </w:r>
                        <w:r>
                          <w:rPr>
                            <w:color w:val="FFFFFF"/>
                            <w:w w:val="103"/>
                            <w:shd w:val="clear" w:color="auto" w:fill="C7000B"/>
                          </w:rPr>
                          <w:t>纪委</w:t>
                        </w:r>
                        <w:r>
                          <w:rPr>
                            <w:color w:val="FFFFFF"/>
                            <w:shd w:val="clear" w:color="auto" w:fill="C7000B"/>
                          </w:rPr>
                          <w:tab/>
                        </w:r>
                        <w:r>
                          <w:rPr>
                            <w:color w:val="FFFFFF"/>
                            <w:spacing w:val="-56"/>
                          </w:rPr>
                          <w:t xml:space="preserve"> </w:t>
                        </w:r>
                        <w:r>
                          <w:rPr>
                            <w:rFonts w:ascii="Times New Roman" w:eastAsia="Times New Roman"/>
                            <w:color w:val="FFFFFF"/>
                            <w:w w:val="103"/>
                            <w:u w:val="single" w:color="CF8906"/>
                          </w:rPr>
                          <w:t xml:space="preserve"> </w:t>
                        </w:r>
                        <w:r>
                          <w:rPr>
                            <w:rFonts w:ascii="Times New Roman" w:eastAsia="Times New Roman"/>
                            <w:color w:val="FFFFFF"/>
                            <w:u w:val="single" w:color="CF8906"/>
                          </w:rPr>
                          <w:t xml:space="preserve"> </w:t>
                        </w:r>
                        <w:r>
                          <w:rPr>
                            <w:rFonts w:ascii="Times New Roman" w:eastAsia="Times New Roman"/>
                            <w:color w:val="FFFFFF"/>
                            <w:spacing w:val="21"/>
                            <w:u w:val="single" w:color="CF8906"/>
                          </w:rPr>
                          <w:t xml:space="preserve"> </w:t>
                        </w:r>
                        <w:r>
                          <w:rPr>
                            <w:rFonts w:ascii="Times New Roman" w:eastAsia="Times New Roman"/>
                            <w:color w:val="FFFFFF"/>
                            <w:w w:val="103"/>
                            <w:shd w:val="clear" w:color="auto" w:fill="C7000B"/>
                          </w:rPr>
                          <w:t xml:space="preserve"> </w:t>
                        </w:r>
                        <w:r>
                          <w:rPr>
                            <w:rFonts w:ascii="Times New Roman" w:eastAsia="Times New Roman"/>
                            <w:color w:val="FFFFFF"/>
                            <w:shd w:val="clear" w:color="auto" w:fill="C7000B"/>
                          </w:rPr>
                          <w:tab/>
                        </w:r>
                        <w:r>
                          <w:rPr>
                            <w:color w:val="FFFFFF"/>
                            <w:w w:val="103"/>
                            <w:shd w:val="clear" w:color="auto" w:fill="C7000B"/>
                          </w:rPr>
                          <w:t>纪委监察室</w:t>
                        </w:r>
                        <w:r>
                          <w:rPr>
                            <w:color w:val="FFFFFF"/>
                            <w:shd w:val="clear" w:color="auto" w:fill="C7000B"/>
                          </w:rPr>
                          <w:tab/>
                        </w:r>
                      </w:p>
                    </w:txbxContent>
                  </v:textbox>
                  <w10:wrap anchorx="page"/>
                </v:shape>
              </w:pict>
            </mc:Fallback>
          </mc:AlternateContent>
        </w:r>
        <w:r w:rsidDel="007546A2">
          <w:rPr>
            <w:rFonts w:ascii="Times New Roman" w:eastAsia="方正仿宋简体" w:hAnsi="Times New Roman" w:cs="Times New Roman" w:hint="eastAsia"/>
            <w:sz w:val="32"/>
            <w:szCs w:val="32"/>
          </w:rPr>
          <w:delText>公司经营范围涵盖</w:delText>
        </w:r>
        <w:r w:rsidDel="007546A2">
          <w:rPr>
            <w:rFonts w:ascii="Times New Roman" w:eastAsia="方正仿宋简体" w:hAnsi="Times New Roman" w:cs="Times New Roman" w:hint="eastAsia"/>
            <w:sz w:val="32"/>
            <w:szCs w:val="32"/>
            <w:lang w:val="zh-CN"/>
          </w:rPr>
          <w:delText>矿山工程施工总承包；地质灾害防治工程勘查、评估、设计和施工</w:delText>
        </w:r>
        <w:r w:rsidDel="007546A2">
          <w:rPr>
            <w:rFonts w:ascii="Times New Roman" w:eastAsia="方正仿宋简体" w:hAnsi="Times New Roman" w:cs="Times New Roman" w:hint="eastAsia"/>
            <w:sz w:val="32"/>
            <w:szCs w:val="32"/>
          </w:rPr>
          <w:delText>；</w:delText>
        </w:r>
        <w:r w:rsidDel="007546A2">
          <w:rPr>
            <w:rFonts w:ascii="Times New Roman" w:eastAsia="方正仿宋简体" w:hAnsi="Times New Roman" w:cs="Times New Roman"/>
            <w:sz w:val="32"/>
            <w:szCs w:val="32"/>
          </w:rPr>
          <w:delText>生态环境修复</w:delText>
        </w:r>
        <w:r w:rsidDel="007546A2">
          <w:rPr>
            <w:rFonts w:ascii="Times New Roman" w:eastAsia="方正仿宋简体" w:hAnsi="Times New Roman" w:cs="Times New Roman" w:hint="eastAsia"/>
            <w:sz w:val="32"/>
            <w:szCs w:val="32"/>
          </w:rPr>
          <w:delText>；矿产资源勘查（区域地质调查、矿产地质调查、固体矿产勘查、矿山闭坑报告、水工环地质调查、压覆矿产资源评估、钻探工程施工、地质咨询服务等）；市政公用工程施工总承包；水利水电工程施工总承包；地基基础工程专业承包；隧道工程专业承包；环保工程专业承包；土石方工程；园林绿化工程施工；土地整治、土地复垦、矿山地质环境保护与治理恢复、水土保持、“三合一”方案；工程测量、界线与不动产测绘；</w:delText>
        </w:r>
        <w:r w:rsidDel="007546A2">
          <w:rPr>
            <w:rFonts w:ascii="Times New Roman" w:eastAsia="方正仿宋简体" w:hAnsi="Times New Roman" w:cs="Times New Roman"/>
            <w:sz w:val="32"/>
            <w:szCs w:val="32"/>
          </w:rPr>
          <w:delText>矿产资源开发利用</w:delText>
        </w:r>
        <w:r w:rsidDel="007546A2">
          <w:rPr>
            <w:rFonts w:ascii="Times New Roman" w:eastAsia="方正仿宋简体" w:hAnsi="Times New Roman" w:cs="Times New Roman" w:hint="eastAsia"/>
            <w:sz w:val="32"/>
            <w:szCs w:val="32"/>
          </w:rPr>
          <w:delText>；</w:delText>
        </w:r>
        <w:r w:rsidDel="007546A2">
          <w:rPr>
            <w:rFonts w:ascii="Times New Roman" w:eastAsia="方正仿宋简体" w:hAnsi="Times New Roman" w:cs="Times New Roman"/>
            <w:sz w:val="32"/>
            <w:szCs w:val="32"/>
          </w:rPr>
          <w:delText>环境影响评价</w:delText>
        </w:r>
        <w:r w:rsidDel="007546A2">
          <w:rPr>
            <w:rFonts w:ascii="Times New Roman" w:eastAsia="方正仿宋简体" w:hAnsi="Times New Roman" w:cs="Times New Roman" w:hint="eastAsia"/>
            <w:sz w:val="32"/>
            <w:szCs w:val="32"/>
          </w:rPr>
          <w:delText>；</w:delText>
        </w:r>
        <w:r w:rsidDel="007546A2">
          <w:rPr>
            <w:rFonts w:ascii="Times New Roman" w:eastAsia="方正仿宋简体" w:hAnsi="Times New Roman" w:cs="Times New Roman"/>
            <w:sz w:val="32"/>
            <w:szCs w:val="32"/>
          </w:rPr>
          <w:delText>招投标代理咨询业务。</w:delText>
        </w:r>
      </w:del>
    </w:p>
    <w:p w:rsidR="00077A3B" w:rsidDel="007546A2" w:rsidRDefault="007546A2">
      <w:pPr>
        <w:pStyle w:val="a4"/>
        <w:widowControl/>
        <w:shd w:val="clear" w:color="auto" w:fill="FFFFFF"/>
        <w:spacing w:beforeAutospacing="0" w:afterAutospacing="0" w:line="600" w:lineRule="exact"/>
        <w:ind w:firstLineChars="200" w:firstLine="640"/>
        <w:rPr>
          <w:del w:id="25" w:author="lenovo" w:date="2022-08-18T14:42:00Z"/>
          <w:rFonts w:ascii="Times New Roman" w:eastAsia="宋体" w:hAnsi="Times New Roman"/>
          <w:color w:val="333333"/>
          <w:shd w:val="clear" w:color="auto" w:fill="FFFFFF"/>
        </w:rPr>
      </w:pPr>
      <w:del w:id="26" w:author="lenovo" w:date="2022-08-18T14:42:00Z">
        <w:r w:rsidDel="007546A2">
          <w:rPr>
            <w:rFonts w:ascii="Times New Roman" w:eastAsia="方正仿宋简体" w:hAnsi="Times New Roman"/>
            <w:sz w:val="32"/>
            <w:szCs w:val="32"/>
          </w:rPr>
          <w:delText>因公司业务发展需求，</w:delText>
        </w:r>
        <w:r w:rsidDel="007546A2">
          <w:rPr>
            <w:rFonts w:ascii="仿宋_GB2312" w:eastAsia="仿宋_GB2312" w:hAnsi="仿宋_GB2312" w:cs="仿宋_GB2312" w:hint="eastAsia"/>
            <w:color w:val="333333"/>
            <w:sz w:val="32"/>
            <w:szCs w:val="32"/>
            <w:shd w:val="clear" w:color="auto" w:fill="FFFFFF"/>
          </w:rPr>
          <w:delText>特面向社会进行公开招聘，具体内容见下：</w:delText>
        </w:r>
      </w:del>
    </w:p>
    <w:p w:rsidR="00077A3B" w:rsidDel="007546A2" w:rsidRDefault="007546A2">
      <w:pPr>
        <w:pStyle w:val="a4"/>
        <w:widowControl/>
        <w:shd w:val="clear" w:color="auto" w:fill="FFFFFF"/>
        <w:spacing w:beforeAutospacing="0" w:afterAutospacing="0" w:line="600" w:lineRule="exact"/>
        <w:ind w:firstLineChars="200" w:firstLine="640"/>
        <w:rPr>
          <w:del w:id="27" w:author="lenovo" w:date="2022-08-18T14:42:00Z"/>
          <w:rFonts w:ascii="Times New Roman" w:eastAsia="黑体" w:hAnsi="Times New Roman"/>
          <w:color w:val="333333"/>
          <w:sz w:val="32"/>
          <w:szCs w:val="32"/>
        </w:rPr>
      </w:pPr>
      <w:del w:id="28" w:author="lenovo" w:date="2022-08-18T14:42:00Z">
        <w:r w:rsidDel="007546A2">
          <w:rPr>
            <w:rFonts w:ascii="Times New Roman" w:eastAsia="黑体" w:hAnsi="Times New Roman" w:hint="eastAsia"/>
            <w:color w:val="333333"/>
            <w:sz w:val="32"/>
            <w:szCs w:val="32"/>
            <w:shd w:val="clear" w:color="auto" w:fill="FFFFFF"/>
          </w:rPr>
          <w:delText>二、</w:delText>
        </w:r>
        <w:r w:rsidDel="007546A2">
          <w:rPr>
            <w:rFonts w:ascii="Times New Roman" w:eastAsia="黑体" w:hAnsi="Times New Roman"/>
            <w:color w:val="333333"/>
            <w:sz w:val="32"/>
            <w:szCs w:val="32"/>
            <w:shd w:val="clear" w:color="auto" w:fill="FFFFFF"/>
          </w:rPr>
          <w:delText>招聘原则</w:delText>
        </w:r>
      </w:del>
    </w:p>
    <w:p w:rsidR="00077A3B" w:rsidDel="007546A2" w:rsidRDefault="007546A2">
      <w:pPr>
        <w:pStyle w:val="a4"/>
        <w:widowControl/>
        <w:shd w:val="clear" w:color="auto" w:fill="FFFFFF"/>
        <w:spacing w:beforeAutospacing="0" w:afterAutospacing="0" w:line="600" w:lineRule="exact"/>
        <w:ind w:firstLineChars="200" w:firstLine="640"/>
        <w:rPr>
          <w:del w:id="29" w:author="lenovo" w:date="2022-08-18T14:42:00Z"/>
          <w:rFonts w:ascii="Times New Roman" w:eastAsia="方正仿宋简体" w:hAnsi="Times New Roman"/>
          <w:color w:val="333333"/>
          <w:sz w:val="32"/>
          <w:szCs w:val="32"/>
        </w:rPr>
      </w:pPr>
      <w:del w:id="30" w:author="lenovo" w:date="2022-08-18T14:42:00Z">
        <w:r w:rsidDel="007546A2">
          <w:rPr>
            <w:rFonts w:ascii="Times New Roman" w:eastAsia="方正仿宋简体" w:hAnsi="Times New Roman"/>
            <w:color w:val="333333"/>
            <w:sz w:val="32"/>
            <w:szCs w:val="32"/>
            <w:shd w:val="clear" w:color="auto" w:fill="FFFFFF"/>
          </w:rPr>
          <w:delText>（一）</w:delText>
        </w:r>
        <w:r w:rsidDel="007546A2">
          <w:rPr>
            <w:rFonts w:ascii="方正仿宋简体" w:eastAsia="方正仿宋简体" w:hAnsi="方正仿宋简体" w:cs="方正仿宋简体" w:hint="eastAsia"/>
            <w:sz w:val="32"/>
            <w:szCs w:val="32"/>
          </w:rPr>
          <w:delText>公开招聘、择优录用</w:delText>
        </w:r>
        <w:r w:rsidDel="007546A2">
          <w:rPr>
            <w:rFonts w:ascii="Times New Roman" w:eastAsia="方正仿宋简体" w:hAnsi="Times New Roman"/>
            <w:color w:val="333333"/>
            <w:sz w:val="32"/>
            <w:szCs w:val="32"/>
            <w:shd w:val="clear" w:color="auto" w:fill="FFFFFF"/>
          </w:rPr>
          <w:delText>；</w:delText>
        </w:r>
      </w:del>
    </w:p>
    <w:p w:rsidR="00077A3B" w:rsidDel="007546A2" w:rsidRDefault="007546A2">
      <w:pPr>
        <w:spacing w:line="600" w:lineRule="exact"/>
        <w:ind w:firstLineChars="200" w:firstLine="640"/>
        <w:rPr>
          <w:del w:id="31" w:author="lenovo" w:date="2022-08-18T14:42:00Z"/>
          <w:rFonts w:ascii="方正仿宋简体" w:eastAsia="方正仿宋简体" w:hAnsi="方正仿宋简体" w:cs="方正仿宋简体"/>
          <w:sz w:val="32"/>
          <w:szCs w:val="32"/>
        </w:rPr>
      </w:pPr>
      <w:del w:id="32" w:author="lenovo" w:date="2022-08-18T14:42:00Z">
        <w:r w:rsidDel="007546A2">
          <w:rPr>
            <w:rFonts w:ascii="Times New Roman" w:eastAsia="方正仿宋简体" w:hAnsi="Times New Roman" w:cs="Times New Roman"/>
            <w:color w:val="333333"/>
            <w:sz w:val="32"/>
            <w:szCs w:val="32"/>
            <w:shd w:val="clear" w:color="auto" w:fill="FFFFFF"/>
          </w:rPr>
          <w:delText>（二）</w:delText>
        </w:r>
        <w:r w:rsidDel="007546A2">
          <w:rPr>
            <w:rFonts w:ascii="方正仿宋简体" w:eastAsia="方正仿宋简体" w:hAnsi="方正仿宋简体" w:cs="方正仿宋简体" w:hint="eastAsia"/>
            <w:sz w:val="32"/>
            <w:szCs w:val="32"/>
          </w:rPr>
          <w:delText>品德优良，未曾受过违纪违法处分</w:delText>
        </w:r>
        <w:r w:rsidDel="007546A2">
          <w:rPr>
            <w:rFonts w:ascii="方正仿宋简体" w:eastAsia="方正仿宋简体" w:hAnsi="方正仿宋简体" w:cs="方正仿宋简体" w:hint="eastAsia"/>
            <w:sz w:val="32"/>
            <w:szCs w:val="32"/>
          </w:rPr>
          <w:delText>；</w:delText>
        </w:r>
      </w:del>
    </w:p>
    <w:p w:rsidR="00077A3B" w:rsidDel="007546A2" w:rsidRDefault="007546A2">
      <w:pPr>
        <w:pStyle w:val="a4"/>
        <w:widowControl/>
        <w:shd w:val="clear" w:color="auto" w:fill="FFFFFF"/>
        <w:spacing w:beforeAutospacing="0" w:afterAutospacing="0" w:line="600" w:lineRule="exact"/>
        <w:ind w:firstLineChars="200" w:firstLine="640"/>
        <w:rPr>
          <w:del w:id="33" w:author="lenovo" w:date="2022-08-18T14:42:00Z"/>
          <w:rFonts w:ascii="方正仿宋简体" w:eastAsia="方正仿宋简体" w:hAnsi="方正仿宋简体" w:cs="方正仿宋简体"/>
          <w:sz w:val="32"/>
          <w:szCs w:val="32"/>
        </w:rPr>
      </w:pPr>
      <w:del w:id="34" w:author="lenovo" w:date="2022-08-18T14:42:00Z">
        <w:r w:rsidDel="007546A2">
          <w:rPr>
            <w:rFonts w:ascii="Times New Roman" w:eastAsia="方正仿宋简体" w:hAnsi="Times New Roman"/>
            <w:color w:val="333333"/>
            <w:sz w:val="32"/>
            <w:szCs w:val="32"/>
            <w:shd w:val="clear" w:color="auto" w:fill="FFFFFF"/>
          </w:rPr>
          <w:delText>（三）</w:delText>
        </w:r>
        <w:r w:rsidDel="007546A2">
          <w:rPr>
            <w:rFonts w:ascii="方正仿宋简体" w:eastAsia="方正仿宋简体" w:hAnsi="方正仿宋简体" w:cs="方正仿宋简体" w:hint="eastAsia"/>
            <w:sz w:val="32"/>
            <w:szCs w:val="32"/>
          </w:rPr>
          <w:delText>吃苦耐劳，</w:delText>
        </w:r>
        <w:r w:rsidDel="007546A2">
          <w:rPr>
            <w:rFonts w:ascii="方正仿宋简体" w:eastAsia="方正仿宋简体" w:hAnsi="方正仿宋简体" w:cs="方正仿宋简体" w:hint="eastAsia"/>
            <w:sz w:val="32"/>
            <w:szCs w:val="32"/>
          </w:rPr>
          <w:delText>服从公司工作安排</w:delText>
        </w:r>
        <w:r w:rsidDel="007546A2">
          <w:rPr>
            <w:rFonts w:ascii="方正仿宋简体" w:eastAsia="方正仿宋简体" w:hAnsi="方正仿宋简体" w:cs="方正仿宋简体" w:hint="eastAsia"/>
            <w:sz w:val="32"/>
            <w:szCs w:val="32"/>
          </w:rPr>
          <w:delText>；</w:delText>
        </w:r>
      </w:del>
    </w:p>
    <w:p w:rsidR="00077A3B" w:rsidDel="007546A2" w:rsidRDefault="007546A2">
      <w:pPr>
        <w:pStyle w:val="a4"/>
        <w:widowControl/>
        <w:shd w:val="clear" w:color="auto" w:fill="FFFFFF"/>
        <w:spacing w:beforeAutospacing="0" w:afterAutospacing="0" w:line="600" w:lineRule="exact"/>
        <w:ind w:firstLineChars="200" w:firstLine="640"/>
        <w:rPr>
          <w:del w:id="35" w:author="lenovo" w:date="2022-08-18T14:42:00Z"/>
          <w:rFonts w:ascii="Times New Roman" w:eastAsia="方正仿宋简体" w:hAnsi="Times New Roman"/>
          <w:color w:val="333333"/>
          <w:sz w:val="32"/>
          <w:szCs w:val="32"/>
        </w:rPr>
      </w:pPr>
      <w:del w:id="36" w:author="lenovo" w:date="2022-08-18T14:42:00Z">
        <w:r w:rsidDel="007546A2">
          <w:rPr>
            <w:rFonts w:ascii="Times New Roman" w:eastAsia="方正仿宋简体" w:hAnsi="Times New Roman"/>
            <w:color w:val="333333"/>
            <w:sz w:val="32"/>
            <w:szCs w:val="32"/>
            <w:shd w:val="clear" w:color="auto" w:fill="FFFFFF"/>
          </w:rPr>
          <w:delText>（四）</w:delText>
        </w:r>
        <w:r w:rsidDel="007546A2">
          <w:rPr>
            <w:rFonts w:ascii="方正仿宋简体" w:eastAsia="方正仿宋简体" w:hAnsi="方正仿宋简体" w:cs="方正仿宋简体" w:hint="eastAsia"/>
            <w:sz w:val="32"/>
            <w:szCs w:val="32"/>
          </w:rPr>
          <w:delText>身体健康</w:delText>
        </w:r>
        <w:r w:rsidDel="007546A2">
          <w:rPr>
            <w:rFonts w:ascii="方正仿宋简体" w:eastAsia="方正仿宋简体" w:hAnsi="方正仿宋简体" w:cs="方正仿宋简体" w:hint="eastAsia"/>
            <w:sz w:val="32"/>
            <w:szCs w:val="32"/>
          </w:rPr>
          <w:delText>，</w:delText>
        </w:r>
        <w:r w:rsidDel="007546A2">
          <w:rPr>
            <w:rFonts w:ascii="方正仿宋简体" w:eastAsia="方正仿宋简体" w:hAnsi="方正仿宋简体" w:cs="方正仿宋简体" w:hint="eastAsia"/>
            <w:sz w:val="32"/>
            <w:szCs w:val="32"/>
          </w:rPr>
          <w:delText>适应施工企业工作环境及工作特点要求</w:delText>
        </w:r>
        <w:r w:rsidDel="007546A2">
          <w:rPr>
            <w:rFonts w:ascii="方正仿宋简体" w:eastAsia="方正仿宋简体" w:hAnsi="方正仿宋简体" w:cs="方正仿宋简体" w:hint="eastAsia"/>
            <w:sz w:val="32"/>
            <w:szCs w:val="32"/>
          </w:rPr>
          <w:delText>。</w:delText>
        </w:r>
      </w:del>
    </w:p>
    <w:p w:rsidR="00077A3B" w:rsidDel="007546A2" w:rsidRDefault="007546A2">
      <w:pPr>
        <w:pStyle w:val="a4"/>
        <w:widowControl/>
        <w:shd w:val="clear" w:color="auto" w:fill="FFFFFF"/>
        <w:spacing w:beforeAutospacing="0" w:afterAutospacing="0" w:line="600" w:lineRule="exact"/>
        <w:ind w:firstLineChars="200" w:firstLine="640"/>
        <w:rPr>
          <w:del w:id="37" w:author="lenovo" w:date="2022-08-18T14:42:00Z"/>
          <w:rFonts w:ascii="Times New Roman" w:eastAsia="黑体" w:hAnsi="Times New Roman"/>
          <w:color w:val="333333"/>
          <w:sz w:val="32"/>
          <w:szCs w:val="32"/>
          <w:shd w:val="clear" w:color="auto" w:fill="FFFFFF"/>
        </w:rPr>
      </w:pPr>
      <w:del w:id="38" w:author="lenovo" w:date="2022-08-18T14:42:00Z">
        <w:r w:rsidDel="007546A2">
          <w:rPr>
            <w:rFonts w:ascii="Times New Roman" w:eastAsia="黑体" w:hAnsi="Times New Roman" w:hint="eastAsia"/>
            <w:color w:val="333333"/>
            <w:sz w:val="32"/>
            <w:szCs w:val="32"/>
            <w:shd w:val="clear" w:color="auto" w:fill="FFFFFF"/>
          </w:rPr>
          <w:delText>三</w:delText>
        </w:r>
        <w:r w:rsidDel="007546A2">
          <w:rPr>
            <w:rFonts w:ascii="Times New Roman" w:eastAsia="黑体" w:hAnsi="Times New Roman"/>
            <w:color w:val="333333"/>
            <w:sz w:val="32"/>
            <w:szCs w:val="32"/>
            <w:shd w:val="clear" w:color="auto" w:fill="FFFFFF"/>
          </w:rPr>
          <w:delText>、招聘对象及人数</w:delText>
        </w:r>
      </w:del>
    </w:p>
    <w:p w:rsidR="00077A3B" w:rsidDel="007546A2" w:rsidRDefault="007546A2">
      <w:pPr>
        <w:pStyle w:val="a4"/>
        <w:widowControl/>
        <w:shd w:val="clear" w:color="auto" w:fill="FFFFFF"/>
        <w:spacing w:beforeAutospacing="0" w:afterAutospacing="0" w:line="600" w:lineRule="exact"/>
        <w:ind w:firstLineChars="200" w:firstLine="640"/>
        <w:rPr>
          <w:del w:id="39" w:author="lenovo" w:date="2022-08-18T14:42:00Z"/>
          <w:rFonts w:ascii="Times New Roman" w:eastAsia="方正仿宋简体" w:hAnsi="Times New Roman"/>
          <w:color w:val="333333"/>
          <w:sz w:val="32"/>
          <w:szCs w:val="32"/>
          <w:shd w:val="clear" w:color="auto" w:fill="FFFFFF"/>
        </w:rPr>
      </w:pPr>
      <w:del w:id="40" w:author="lenovo" w:date="2022-08-18T14:42:00Z">
        <w:r w:rsidDel="007546A2">
          <w:rPr>
            <w:rFonts w:ascii="Times New Roman" w:eastAsia="方正仿宋简体" w:hAnsi="Times New Roman"/>
            <w:color w:val="333333"/>
            <w:sz w:val="32"/>
            <w:szCs w:val="32"/>
            <w:shd w:val="clear" w:color="auto" w:fill="FFFFFF"/>
          </w:rPr>
          <w:delText>具体招聘岗位及要求见《</w:delText>
        </w:r>
        <w:r w:rsidDel="007546A2">
          <w:rPr>
            <w:rFonts w:ascii="Times New Roman" w:eastAsia="方正仿宋简体" w:hAnsi="Times New Roman"/>
            <w:color w:val="333333"/>
            <w:sz w:val="32"/>
            <w:szCs w:val="32"/>
            <w:shd w:val="clear" w:color="auto" w:fill="FFFFFF"/>
          </w:rPr>
          <w:delText>西能建工公开招聘</w:delText>
        </w:r>
        <w:r w:rsidDel="007546A2">
          <w:rPr>
            <w:rFonts w:ascii="Times New Roman" w:eastAsia="方正仿宋简体" w:hAnsi="Times New Roman"/>
            <w:color w:val="333333"/>
            <w:sz w:val="32"/>
            <w:szCs w:val="32"/>
            <w:shd w:val="clear" w:color="auto" w:fill="FFFFFF"/>
          </w:rPr>
          <w:delText>岗位及要求一览表》</w:delText>
        </w:r>
        <w:r w:rsidDel="007546A2">
          <w:rPr>
            <w:rFonts w:ascii="Times New Roman" w:eastAsia="方正仿宋简体" w:hAnsi="Times New Roman" w:hint="eastAsia"/>
            <w:color w:val="333333"/>
            <w:sz w:val="32"/>
            <w:szCs w:val="32"/>
            <w:shd w:val="clear" w:color="auto" w:fill="FFFFFF"/>
          </w:rPr>
          <w:delText>（</w:delText>
        </w:r>
      </w:del>
      <w:ins w:id="41" w:author="韩大鹏" w:date="2022-08-18T11:33:00Z">
        <w:del w:id="42" w:author="lenovo" w:date="2022-08-18T14:42:00Z">
          <w:r w:rsidDel="007546A2">
            <w:rPr>
              <w:rFonts w:ascii="Times New Roman" w:eastAsia="方正仿宋简体" w:hAnsi="Times New Roman" w:hint="eastAsia"/>
              <w:color w:val="333333"/>
              <w:sz w:val="32"/>
              <w:szCs w:val="32"/>
              <w:shd w:val="clear" w:color="auto" w:fill="FFFFFF"/>
            </w:rPr>
            <w:delText>详见</w:delText>
          </w:r>
        </w:del>
      </w:ins>
      <w:del w:id="43" w:author="lenovo" w:date="2022-08-18T14:42:00Z">
        <w:r w:rsidDel="007546A2">
          <w:rPr>
            <w:rFonts w:ascii="Times New Roman" w:eastAsia="方正仿宋简体" w:hAnsi="Times New Roman" w:hint="eastAsia"/>
            <w:color w:val="333333"/>
            <w:sz w:val="32"/>
            <w:szCs w:val="32"/>
            <w:shd w:val="clear" w:color="auto" w:fill="FFFFFF"/>
          </w:rPr>
          <w:delText>见</w:delText>
        </w:r>
        <w:r w:rsidDel="007546A2">
          <w:rPr>
            <w:rFonts w:ascii="Times New Roman" w:eastAsia="方正仿宋简体" w:hAnsi="Times New Roman"/>
            <w:color w:val="333333"/>
            <w:sz w:val="32"/>
            <w:szCs w:val="32"/>
            <w:shd w:val="clear" w:color="auto" w:fill="FFFFFF"/>
          </w:rPr>
          <w:delText>附件</w:delText>
        </w:r>
        <w:r w:rsidDel="007546A2">
          <w:rPr>
            <w:rFonts w:ascii="Times New Roman" w:eastAsia="方正仿宋简体" w:hAnsi="Times New Roman"/>
            <w:color w:val="333333"/>
            <w:sz w:val="32"/>
            <w:szCs w:val="32"/>
            <w:shd w:val="clear" w:color="auto" w:fill="FFFFFF"/>
          </w:rPr>
          <w:delText>1</w:delText>
        </w:r>
        <w:r w:rsidDel="007546A2">
          <w:rPr>
            <w:rFonts w:ascii="Times New Roman" w:eastAsia="方正仿宋简体" w:hAnsi="Times New Roman" w:hint="eastAsia"/>
            <w:color w:val="333333"/>
            <w:sz w:val="32"/>
            <w:szCs w:val="32"/>
            <w:shd w:val="clear" w:color="auto" w:fill="FFFFFF"/>
          </w:rPr>
          <w:delText>）</w:delText>
        </w:r>
        <w:r w:rsidDel="007546A2">
          <w:rPr>
            <w:rFonts w:ascii="Times New Roman" w:eastAsia="方正仿宋简体" w:hAnsi="Times New Roman"/>
            <w:color w:val="333333"/>
            <w:sz w:val="32"/>
            <w:szCs w:val="32"/>
            <w:shd w:val="clear" w:color="auto" w:fill="FFFFFF"/>
          </w:rPr>
          <w:delText>。</w:delText>
        </w:r>
      </w:del>
    </w:p>
    <w:p w:rsidR="00077A3B" w:rsidDel="007546A2" w:rsidRDefault="007546A2">
      <w:pPr>
        <w:pStyle w:val="a4"/>
        <w:widowControl/>
        <w:shd w:val="clear" w:color="auto" w:fill="FFFFFF"/>
        <w:spacing w:beforeAutospacing="0" w:afterAutospacing="0" w:line="600" w:lineRule="exact"/>
        <w:ind w:firstLineChars="200" w:firstLine="640"/>
        <w:rPr>
          <w:del w:id="44" w:author="lenovo" w:date="2022-08-18T14:42:00Z"/>
          <w:rFonts w:ascii="黑体" w:eastAsia="黑体" w:hAnsi="黑体" w:cs="黑体"/>
          <w:color w:val="333333"/>
          <w:sz w:val="32"/>
          <w:szCs w:val="32"/>
          <w:shd w:val="clear" w:color="auto" w:fill="FFFFFF"/>
        </w:rPr>
      </w:pPr>
      <w:del w:id="45" w:author="lenovo" w:date="2022-08-18T14:42:00Z">
        <w:r w:rsidDel="007546A2">
          <w:rPr>
            <w:rFonts w:ascii="黑体" w:eastAsia="黑体" w:hAnsi="黑体" w:cs="黑体" w:hint="eastAsia"/>
            <w:color w:val="333333"/>
            <w:sz w:val="32"/>
            <w:szCs w:val="32"/>
            <w:shd w:val="clear" w:color="auto" w:fill="FFFFFF"/>
          </w:rPr>
          <w:delText>四</w:delText>
        </w:r>
        <w:r w:rsidDel="007546A2">
          <w:rPr>
            <w:rFonts w:ascii="黑体" w:eastAsia="黑体" w:hAnsi="黑体" w:cs="黑体" w:hint="eastAsia"/>
            <w:color w:val="333333"/>
            <w:sz w:val="32"/>
            <w:szCs w:val="32"/>
            <w:shd w:val="clear" w:color="auto" w:fill="FFFFFF"/>
          </w:rPr>
          <w:delText>、待遇和管理</w:delText>
        </w:r>
      </w:del>
    </w:p>
    <w:p w:rsidR="00077A3B" w:rsidDel="007546A2" w:rsidRDefault="007546A2">
      <w:pPr>
        <w:pStyle w:val="a3"/>
        <w:autoSpaceDE w:val="0"/>
        <w:autoSpaceDN w:val="0"/>
        <w:adjustRightInd w:val="0"/>
        <w:spacing w:line="600" w:lineRule="exact"/>
        <w:ind w:firstLineChars="200" w:firstLine="640"/>
        <w:rPr>
          <w:del w:id="46" w:author="lenovo" w:date="2022-08-18T14:42:00Z"/>
          <w:rFonts w:ascii="方正仿宋简体" w:eastAsia="方正仿宋简体" w:hAnsi="方正仿宋简体" w:cs="方正仿宋简体"/>
          <w:color w:val="3E3A39"/>
          <w:sz w:val="32"/>
          <w:szCs w:val="32"/>
        </w:rPr>
      </w:pPr>
      <w:del w:id="47" w:author="lenovo" w:date="2022-08-18T14:42:00Z">
        <w:r w:rsidDel="007546A2">
          <w:rPr>
            <w:rFonts w:ascii="方正仿宋简体" w:eastAsia="方正仿宋简体" w:hAnsi="方正仿宋简体" w:cs="方正仿宋简体" w:hint="eastAsia"/>
            <w:color w:val="3E3A39"/>
            <w:sz w:val="32"/>
            <w:szCs w:val="32"/>
          </w:rPr>
          <w:delText>1.</w:delText>
        </w:r>
      </w:del>
      <w:ins w:id="48" w:author="韩大鹏" w:date="2022-08-18T11:34:00Z">
        <w:del w:id="49" w:author="lenovo" w:date="2022-08-18T14:42:00Z">
          <w:r w:rsidDel="007546A2">
            <w:rPr>
              <w:rFonts w:ascii="方正仿宋简体" w:eastAsia="方正仿宋简体" w:hAnsi="方正仿宋简体" w:cs="方正仿宋简体" w:hint="eastAsia"/>
              <w:color w:val="3E3A39"/>
              <w:sz w:val="32"/>
              <w:szCs w:val="32"/>
            </w:rPr>
            <w:delText>（</w:delText>
          </w:r>
          <w:r w:rsidDel="007546A2">
            <w:rPr>
              <w:rFonts w:ascii="方正仿宋简体" w:eastAsia="方正仿宋简体" w:hAnsi="方正仿宋简体" w:cs="方正仿宋简体" w:hint="eastAsia"/>
              <w:color w:val="3E3A39"/>
              <w:sz w:val="32"/>
              <w:szCs w:val="32"/>
              <w:lang w:val="en-US"/>
            </w:rPr>
            <w:delText>一</w:delText>
          </w:r>
          <w:r w:rsidDel="007546A2">
            <w:rPr>
              <w:rFonts w:ascii="方正仿宋简体" w:eastAsia="方正仿宋简体" w:hAnsi="方正仿宋简体" w:cs="方正仿宋简体" w:hint="eastAsia"/>
              <w:color w:val="3E3A39"/>
              <w:sz w:val="32"/>
              <w:szCs w:val="32"/>
            </w:rPr>
            <w:delText>）</w:delText>
          </w:r>
        </w:del>
      </w:ins>
      <w:del w:id="50" w:author="lenovo" w:date="2022-08-18T14:42:00Z">
        <w:r w:rsidDel="007546A2">
          <w:rPr>
            <w:rFonts w:ascii="方正仿宋简体" w:eastAsia="方正仿宋简体" w:hAnsi="方正仿宋简体" w:cs="方正仿宋简体" w:hint="eastAsia"/>
            <w:color w:val="3E3A39"/>
            <w:sz w:val="32"/>
            <w:szCs w:val="32"/>
          </w:rPr>
          <w:delText>薪酬结构：基本工资、岗位工资、工龄工资、绩效工资、职称津贴、</w:delText>
        </w:r>
        <w:r w:rsidDel="007546A2">
          <w:rPr>
            <w:rFonts w:ascii="方正仿宋简体" w:eastAsia="方正仿宋简体" w:hAnsi="方正仿宋简体" w:cs="方正仿宋简体" w:hint="eastAsia"/>
            <w:color w:val="3E3A39"/>
            <w:sz w:val="32"/>
            <w:szCs w:val="32"/>
            <w:lang w:val="en-US"/>
          </w:rPr>
          <w:delText>资质证书奖励</w:delText>
        </w:r>
        <w:r w:rsidDel="007546A2">
          <w:rPr>
            <w:rFonts w:ascii="方正仿宋简体" w:eastAsia="方正仿宋简体" w:hAnsi="方正仿宋简体" w:cs="方正仿宋简体" w:hint="eastAsia"/>
            <w:color w:val="3E3A39"/>
            <w:sz w:val="32"/>
            <w:szCs w:val="32"/>
          </w:rPr>
          <w:delText>；</w:delText>
        </w:r>
      </w:del>
    </w:p>
    <w:p w:rsidR="00077A3B" w:rsidDel="007546A2" w:rsidRDefault="007546A2">
      <w:pPr>
        <w:pStyle w:val="a3"/>
        <w:autoSpaceDE w:val="0"/>
        <w:autoSpaceDN w:val="0"/>
        <w:adjustRightInd w:val="0"/>
        <w:spacing w:line="600" w:lineRule="exact"/>
        <w:ind w:firstLineChars="200" w:firstLine="640"/>
        <w:rPr>
          <w:del w:id="51" w:author="lenovo" w:date="2022-08-18T14:42:00Z"/>
          <w:rFonts w:ascii="方正仿宋简体" w:eastAsia="方正仿宋简体" w:hAnsi="方正仿宋简体" w:cs="方正仿宋简体"/>
          <w:color w:val="3E3A39"/>
          <w:sz w:val="32"/>
          <w:szCs w:val="32"/>
        </w:rPr>
      </w:pPr>
      <w:del w:id="52" w:author="lenovo" w:date="2022-08-18T14:42:00Z">
        <w:r w:rsidDel="007546A2">
          <w:rPr>
            <w:rFonts w:ascii="方正仿宋简体" w:eastAsia="方正仿宋简体" w:hAnsi="方正仿宋简体" w:cs="方正仿宋简体" w:hint="eastAsia"/>
            <w:color w:val="3E3A39"/>
            <w:sz w:val="32"/>
            <w:szCs w:val="32"/>
          </w:rPr>
          <w:delText>2.</w:delText>
        </w:r>
      </w:del>
      <w:ins w:id="53" w:author="韩大鹏" w:date="2022-08-18T11:34:00Z">
        <w:del w:id="54" w:author="lenovo" w:date="2022-08-18T14:42:00Z">
          <w:r w:rsidDel="007546A2">
            <w:rPr>
              <w:rFonts w:ascii="方正仿宋简体" w:eastAsia="方正仿宋简体" w:hAnsi="方正仿宋简体" w:cs="方正仿宋简体" w:hint="eastAsia"/>
              <w:color w:val="3E3A39"/>
              <w:sz w:val="32"/>
              <w:szCs w:val="32"/>
            </w:rPr>
            <w:delText>（</w:delText>
          </w:r>
          <w:r w:rsidDel="007546A2">
            <w:rPr>
              <w:rFonts w:ascii="方正仿宋简体" w:eastAsia="方正仿宋简体" w:hAnsi="方正仿宋简体" w:cs="方正仿宋简体" w:hint="eastAsia"/>
              <w:color w:val="3E3A39"/>
              <w:sz w:val="32"/>
              <w:szCs w:val="32"/>
              <w:lang w:val="en-US"/>
            </w:rPr>
            <w:delText>二</w:delText>
          </w:r>
          <w:r w:rsidDel="007546A2">
            <w:rPr>
              <w:rFonts w:ascii="方正仿宋简体" w:eastAsia="方正仿宋简体" w:hAnsi="方正仿宋简体" w:cs="方正仿宋简体" w:hint="eastAsia"/>
              <w:color w:val="3E3A39"/>
              <w:sz w:val="32"/>
              <w:szCs w:val="32"/>
            </w:rPr>
            <w:delText>）</w:delText>
          </w:r>
        </w:del>
      </w:ins>
      <w:del w:id="55" w:author="lenovo" w:date="2022-08-18T14:42:00Z">
        <w:r w:rsidDel="007546A2">
          <w:rPr>
            <w:rFonts w:ascii="方正仿宋简体" w:eastAsia="方正仿宋简体" w:hAnsi="方正仿宋简体" w:cs="方正仿宋简体" w:hint="eastAsia"/>
            <w:color w:val="3E3A39"/>
            <w:sz w:val="32"/>
            <w:szCs w:val="32"/>
          </w:rPr>
          <w:delText>福利：五险</w:delText>
        </w:r>
        <w:r w:rsidDel="007546A2">
          <w:rPr>
            <w:rFonts w:ascii="方正仿宋简体" w:eastAsia="方正仿宋简体" w:hAnsi="方正仿宋简体" w:cs="方正仿宋简体" w:hint="eastAsia"/>
            <w:color w:val="3E3A39"/>
            <w:sz w:val="32"/>
            <w:szCs w:val="32"/>
            <w:lang w:val="en-US"/>
          </w:rPr>
          <w:delText>两</w:delText>
        </w:r>
        <w:r w:rsidDel="007546A2">
          <w:rPr>
            <w:rFonts w:ascii="方正仿宋简体" w:eastAsia="方正仿宋简体" w:hAnsi="方正仿宋简体" w:cs="方正仿宋简体" w:hint="eastAsia"/>
            <w:color w:val="3E3A39"/>
            <w:sz w:val="32"/>
            <w:szCs w:val="32"/>
          </w:rPr>
          <w:delText>金</w:delText>
        </w:r>
      </w:del>
      <w:ins w:id="56" w:author="韩大鹏" w:date="2022-08-18T11:45:00Z">
        <w:del w:id="57" w:author="lenovo" w:date="2022-08-18T14:42:00Z">
          <w:r w:rsidDel="007546A2">
            <w:rPr>
              <w:rFonts w:ascii="方正仿宋简体" w:eastAsia="方正仿宋简体" w:hAnsi="方正仿宋简体" w:cs="方正仿宋简体" w:hint="eastAsia"/>
              <w:color w:val="3E3A39"/>
              <w:sz w:val="32"/>
              <w:szCs w:val="32"/>
            </w:rPr>
            <w:delText>（</w:delText>
          </w:r>
          <w:r w:rsidDel="007546A2">
            <w:rPr>
              <w:rFonts w:ascii="方正仿宋简体" w:eastAsia="方正仿宋简体" w:hAnsi="方正仿宋简体" w:cs="方正仿宋简体" w:hint="eastAsia"/>
              <w:color w:val="3E3A39"/>
              <w:sz w:val="32"/>
              <w:szCs w:val="32"/>
            </w:rPr>
            <w:delText>养老保险、医疗保险、失业保险、生育保险、工伤保险、公积金、企业年金）</w:delText>
          </w:r>
        </w:del>
      </w:ins>
      <w:del w:id="58" w:author="lenovo" w:date="2022-08-18T14:42:00Z">
        <w:r w:rsidDel="007546A2">
          <w:rPr>
            <w:rFonts w:ascii="方正仿宋简体" w:eastAsia="方正仿宋简体" w:hAnsi="方正仿宋简体" w:cs="方正仿宋简体" w:hint="eastAsia"/>
            <w:color w:val="3E3A39"/>
            <w:sz w:val="32"/>
            <w:szCs w:val="32"/>
          </w:rPr>
          <w:delText>、员工宿舍、员工食堂、定期体检、</w:delText>
        </w:r>
        <w:r w:rsidDel="007546A2">
          <w:rPr>
            <w:rFonts w:ascii="方正仿宋简体" w:eastAsia="方正仿宋简体" w:hAnsi="方正仿宋简体" w:cs="方正仿宋简体" w:hint="eastAsia"/>
            <w:color w:val="3E3A39"/>
            <w:sz w:val="32"/>
            <w:szCs w:val="32"/>
            <w:lang w:val="en-US"/>
          </w:rPr>
          <w:delText>过节费、交通补贴、差旅补贴、</w:delText>
        </w:r>
        <w:r w:rsidDel="007546A2">
          <w:rPr>
            <w:rFonts w:ascii="方正仿宋简体" w:eastAsia="方正仿宋简体" w:hAnsi="方正仿宋简体" w:cs="方正仿宋简体" w:hint="eastAsia"/>
            <w:color w:val="3E3A39"/>
            <w:sz w:val="32"/>
            <w:szCs w:val="32"/>
          </w:rPr>
          <w:delText>工会福利等；</w:delText>
        </w:r>
      </w:del>
    </w:p>
    <w:p w:rsidR="00077A3B" w:rsidDel="007546A2" w:rsidRDefault="007546A2">
      <w:pPr>
        <w:pStyle w:val="a3"/>
        <w:autoSpaceDE w:val="0"/>
        <w:autoSpaceDN w:val="0"/>
        <w:adjustRightInd w:val="0"/>
        <w:spacing w:line="600" w:lineRule="exact"/>
        <w:ind w:firstLineChars="200" w:firstLine="640"/>
        <w:rPr>
          <w:del w:id="59" w:author="lenovo" w:date="2022-08-18T14:42:00Z"/>
          <w:rFonts w:ascii="Times New Roman" w:eastAsia="方正仿宋简体" w:hAnsi="Times New Roman" w:cs="Times New Roman"/>
          <w:color w:val="333333"/>
          <w:sz w:val="32"/>
          <w:szCs w:val="32"/>
          <w:shd w:val="clear" w:color="auto" w:fill="FFFFFF"/>
          <w:lang w:val="en-US"/>
        </w:rPr>
      </w:pPr>
      <w:del w:id="60" w:author="lenovo" w:date="2022-08-18T14:42:00Z">
        <w:r w:rsidDel="007546A2">
          <w:rPr>
            <w:rFonts w:ascii="方正仿宋简体" w:eastAsia="方正仿宋简体" w:hAnsi="方正仿宋简体" w:cs="方正仿宋简体"/>
            <w:color w:val="3E3A39"/>
            <w:sz w:val="32"/>
            <w:szCs w:val="32"/>
            <w:lang w:val="en-US"/>
          </w:rPr>
          <w:delText>3.</w:delText>
        </w:r>
      </w:del>
      <w:ins w:id="61" w:author="韩大鹏" w:date="2022-08-18T11:34:00Z">
        <w:del w:id="62" w:author="lenovo" w:date="2022-08-18T14:42:00Z">
          <w:r w:rsidDel="007546A2">
            <w:rPr>
              <w:rFonts w:ascii="方正仿宋简体" w:eastAsia="方正仿宋简体" w:hAnsi="方正仿宋简体" w:cs="方正仿宋简体" w:hint="eastAsia"/>
              <w:color w:val="3E3A39"/>
              <w:sz w:val="32"/>
              <w:szCs w:val="32"/>
              <w:lang w:val="en-US"/>
            </w:rPr>
            <w:delText>（三）</w:delText>
          </w:r>
        </w:del>
      </w:ins>
      <w:del w:id="63" w:author="lenovo" w:date="2022-08-18T14:42:00Z">
        <w:r w:rsidDel="007546A2">
          <w:rPr>
            <w:rFonts w:ascii="方正仿宋简体" w:eastAsia="方正仿宋简体" w:hAnsi="方正仿宋简体" w:cs="方正仿宋简体" w:hint="eastAsia"/>
            <w:color w:val="3E3A39"/>
            <w:sz w:val="32"/>
            <w:szCs w:val="32"/>
          </w:rPr>
          <w:delText>假期：按国家相关规定享受带薪年休假，婚假、探亲假、生育假等国家法定假日。</w:delText>
        </w:r>
      </w:del>
    </w:p>
    <w:p w:rsidR="00077A3B" w:rsidDel="007546A2" w:rsidRDefault="007546A2">
      <w:pPr>
        <w:pStyle w:val="a4"/>
        <w:widowControl/>
        <w:shd w:val="clear" w:color="auto" w:fill="FFFFFF"/>
        <w:spacing w:beforeAutospacing="0" w:afterAutospacing="0" w:line="600" w:lineRule="exact"/>
        <w:ind w:firstLineChars="200" w:firstLine="640"/>
        <w:rPr>
          <w:del w:id="64" w:author="lenovo" w:date="2022-08-18T14:42:00Z"/>
          <w:rFonts w:ascii="Times New Roman" w:eastAsia="黑体" w:hAnsi="Times New Roman"/>
          <w:color w:val="333333"/>
          <w:sz w:val="32"/>
          <w:szCs w:val="32"/>
        </w:rPr>
      </w:pPr>
      <w:del w:id="65" w:author="lenovo" w:date="2022-08-18T14:42:00Z">
        <w:r w:rsidDel="007546A2">
          <w:rPr>
            <w:rFonts w:ascii="Times New Roman" w:eastAsia="黑体" w:hAnsi="Times New Roman" w:hint="eastAsia"/>
            <w:color w:val="333333"/>
            <w:sz w:val="32"/>
            <w:szCs w:val="32"/>
            <w:shd w:val="clear" w:color="auto" w:fill="FFFFFF"/>
          </w:rPr>
          <w:delText>五</w:delText>
        </w:r>
        <w:r w:rsidDel="007546A2">
          <w:rPr>
            <w:rFonts w:ascii="Times New Roman" w:eastAsia="黑体" w:hAnsi="Times New Roman"/>
            <w:color w:val="333333"/>
            <w:sz w:val="32"/>
            <w:szCs w:val="32"/>
            <w:shd w:val="clear" w:color="auto" w:fill="FFFFFF"/>
          </w:rPr>
          <w:delText>、招聘程序</w:delText>
        </w:r>
      </w:del>
    </w:p>
    <w:p w:rsidR="00077A3B" w:rsidDel="007546A2" w:rsidRDefault="007546A2">
      <w:pPr>
        <w:pStyle w:val="a4"/>
        <w:widowControl/>
        <w:shd w:val="clear" w:color="auto" w:fill="FFFFFF"/>
        <w:spacing w:beforeAutospacing="0" w:afterAutospacing="0" w:line="600" w:lineRule="exact"/>
        <w:ind w:firstLineChars="200" w:firstLine="640"/>
        <w:rPr>
          <w:del w:id="66" w:author="lenovo" w:date="2022-08-18T14:42:00Z"/>
          <w:rFonts w:ascii="Times New Roman" w:eastAsia="方正仿宋简体" w:hAnsi="Times New Roman"/>
          <w:color w:val="333333"/>
          <w:sz w:val="32"/>
          <w:szCs w:val="32"/>
          <w:shd w:val="clear" w:color="auto" w:fill="FFFFFF"/>
        </w:rPr>
      </w:pPr>
      <w:del w:id="67" w:author="lenovo" w:date="2022-08-18T14:42:00Z">
        <w:r w:rsidDel="007546A2">
          <w:rPr>
            <w:rFonts w:ascii="Times New Roman" w:eastAsia="方正仿宋简体" w:hAnsi="Times New Roman"/>
            <w:color w:val="333333"/>
            <w:sz w:val="32"/>
            <w:szCs w:val="32"/>
            <w:shd w:val="clear" w:color="auto" w:fill="FFFFFF"/>
          </w:rPr>
          <w:delText>（一）</w:delText>
        </w:r>
        <w:r w:rsidDel="007546A2">
          <w:rPr>
            <w:rFonts w:ascii="Times New Roman" w:eastAsia="方正仿宋简体" w:hAnsi="Times New Roman" w:hint="eastAsia"/>
            <w:color w:val="333333"/>
            <w:sz w:val="32"/>
            <w:szCs w:val="32"/>
            <w:shd w:val="clear" w:color="auto" w:fill="FFFFFF"/>
          </w:rPr>
          <w:delText>招聘时间</w:delText>
        </w:r>
      </w:del>
    </w:p>
    <w:p w:rsidR="00077A3B" w:rsidDel="007546A2" w:rsidRDefault="007546A2">
      <w:pPr>
        <w:pStyle w:val="a4"/>
        <w:widowControl/>
        <w:shd w:val="clear" w:color="auto" w:fill="FFFFFF"/>
        <w:spacing w:beforeAutospacing="0" w:afterAutospacing="0" w:line="600" w:lineRule="exact"/>
        <w:ind w:firstLineChars="200" w:firstLine="640"/>
        <w:rPr>
          <w:del w:id="68" w:author="lenovo" w:date="2022-08-18T14:42:00Z"/>
          <w:rFonts w:ascii="Times New Roman" w:eastAsia="方正仿宋简体" w:hAnsi="Times New Roman"/>
          <w:color w:val="333333"/>
          <w:sz w:val="32"/>
          <w:szCs w:val="32"/>
          <w:shd w:val="clear" w:color="auto" w:fill="FFFFFF"/>
        </w:rPr>
      </w:pPr>
      <w:del w:id="69" w:author="lenovo" w:date="2022-08-18T14:42:00Z">
        <w:r w:rsidDel="007546A2">
          <w:rPr>
            <w:rFonts w:ascii="Times New Roman" w:eastAsia="方正仿宋简体" w:hAnsi="Times New Roman"/>
            <w:color w:val="333333"/>
            <w:sz w:val="32"/>
            <w:szCs w:val="32"/>
            <w:shd w:val="clear" w:color="auto" w:fill="FFFFFF"/>
          </w:rPr>
          <w:delText>公告时间</w:delText>
        </w:r>
        <w:r w:rsidDel="007546A2">
          <w:rPr>
            <w:rFonts w:ascii="Times New Roman" w:eastAsia="方正仿宋简体" w:hAnsi="Times New Roman"/>
            <w:color w:val="333333"/>
            <w:sz w:val="32"/>
            <w:szCs w:val="32"/>
            <w:shd w:val="clear" w:color="auto" w:fill="FFFFFF"/>
          </w:rPr>
          <w:delText>自</w:delText>
        </w:r>
        <w:r w:rsidDel="007546A2">
          <w:rPr>
            <w:rFonts w:ascii="Times New Roman" w:eastAsia="方正仿宋简体" w:hAnsi="Times New Roman"/>
            <w:color w:val="333333"/>
            <w:sz w:val="32"/>
            <w:szCs w:val="32"/>
            <w:shd w:val="clear" w:color="auto" w:fill="FFFFFF"/>
          </w:rPr>
          <w:delText>202</w:delText>
        </w:r>
        <w:r w:rsidDel="007546A2">
          <w:rPr>
            <w:rFonts w:ascii="Times New Roman" w:eastAsia="方正仿宋简体" w:hAnsi="Times New Roman" w:hint="eastAsia"/>
            <w:color w:val="333333"/>
            <w:sz w:val="32"/>
            <w:szCs w:val="32"/>
            <w:shd w:val="clear" w:color="auto" w:fill="FFFFFF"/>
          </w:rPr>
          <w:delText>2</w:delText>
        </w:r>
        <w:r w:rsidDel="007546A2">
          <w:rPr>
            <w:rFonts w:ascii="Times New Roman" w:eastAsia="方正仿宋简体" w:hAnsi="Times New Roman"/>
            <w:color w:val="333333"/>
            <w:sz w:val="32"/>
            <w:szCs w:val="32"/>
            <w:shd w:val="clear" w:color="auto" w:fill="FFFFFF"/>
          </w:rPr>
          <w:delText>年</w:delText>
        </w:r>
        <w:r w:rsidDel="007546A2">
          <w:rPr>
            <w:rFonts w:ascii="Times New Roman" w:eastAsia="方正仿宋简体" w:hAnsi="Times New Roman" w:hint="eastAsia"/>
            <w:color w:val="333333"/>
            <w:sz w:val="32"/>
            <w:szCs w:val="32"/>
            <w:shd w:val="clear" w:color="auto" w:fill="FFFFFF"/>
          </w:rPr>
          <w:delText>8</w:delText>
        </w:r>
        <w:r w:rsidDel="007546A2">
          <w:rPr>
            <w:rFonts w:ascii="Times New Roman" w:eastAsia="方正仿宋简体" w:hAnsi="Times New Roman"/>
            <w:color w:val="333333"/>
            <w:sz w:val="32"/>
            <w:szCs w:val="32"/>
            <w:shd w:val="clear" w:color="auto" w:fill="FFFFFF"/>
          </w:rPr>
          <w:delText>月</w:delText>
        </w:r>
        <w:r w:rsidDel="007546A2">
          <w:rPr>
            <w:rFonts w:ascii="Times New Roman" w:eastAsia="方正仿宋简体" w:hAnsi="Times New Roman" w:hint="eastAsia"/>
            <w:color w:val="333333"/>
            <w:sz w:val="32"/>
            <w:szCs w:val="32"/>
            <w:shd w:val="clear" w:color="auto" w:fill="FFFFFF"/>
          </w:rPr>
          <w:delText>18</w:delText>
        </w:r>
        <w:r w:rsidDel="007546A2">
          <w:rPr>
            <w:rFonts w:ascii="Times New Roman" w:eastAsia="方正仿宋简体" w:hAnsi="Times New Roman"/>
            <w:color w:val="333333"/>
            <w:sz w:val="32"/>
            <w:szCs w:val="32"/>
            <w:shd w:val="clear" w:color="auto" w:fill="FFFFFF"/>
          </w:rPr>
          <w:delText>日</w:delText>
        </w:r>
        <w:r w:rsidDel="007546A2">
          <w:rPr>
            <w:rFonts w:ascii="Times New Roman" w:eastAsia="方正仿宋简体" w:hAnsi="Times New Roman"/>
            <w:color w:val="333333"/>
            <w:sz w:val="32"/>
            <w:szCs w:val="32"/>
            <w:shd w:val="clear" w:color="auto" w:fill="FFFFFF"/>
          </w:rPr>
          <w:delText>起至</w:delText>
        </w:r>
        <w:r w:rsidDel="007546A2">
          <w:rPr>
            <w:rFonts w:ascii="Times New Roman" w:eastAsia="方正仿宋简体" w:hAnsi="Times New Roman"/>
            <w:color w:val="333333"/>
            <w:sz w:val="32"/>
            <w:szCs w:val="32"/>
            <w:shd w:val="clear" w:color="auto" w:fill="FFFFFF"/>
          </w:rPr>
          <w:delText>202</w:delText>
        </w:r>
        <w:r w:rsidDel="007546A2">
          <w:rPr>
            <w:rFonts w:ascii="Times New Roman" w:eastAsia="方正仿宋简体" w:hAnsi="Times New Roman" w:hint="eastAsia"/>
            <w:color w:val="333333"/>
            <w:sz w:val="32"/>
            <w:szCs w:val="32"/>
            <w:shd w:val="clear" w:color="auto" w:fill="FFFFFF"/>
          </w:rPr>
          <w:delText>2</w:delText>
        </w:r>
        <w:r w:rsidDel="007546A2">
          <w:rPr>
            <w:rFonts w:ascii="Times New Roman" w:eastAsia="方正仿宋简体" w:hAnsi="Times New Roman"/>
            <w:color w:val="333333"/>
            <w:sz w:val="32"/>
            <w:szCs w:val="32"/>
            <w:shd w:val="clear" w:color="auto" w:fill="FFFFFF"/>
          </w:rPr>
          <w:delText>年</w:delText>
        </w:r>
        <w:r w:rsidDel="007546A2">
          <w:rPr>
            <w:rFonts w:ascii="Times New Roman" w:eastAsia="方正仿宋简体" w:hAnsi="Times New Roman" w:hint="eastAsia"/>
            <w:color w:val="333333"/>
            <w:sz w:val="32"/>
            <w:szCs w:val="32"/>
            <w:shd w:val="clear" w:color="auto" w:fill="FFFFFF"/>
          </w:rPr>
          <w:delText>8</w:delText>
        </w:r>
        <w:r w:rsidDel="007546A2">
          <w:rPr>
            <w:rFonts w:ascii="Times New Roman" w:eastAsia="方正仿宋简体" w:hAnsi="Times New Roman"/>
            <w:color w:val="333333"/>
            <w:sz w:val="32"/>
            <w:szCs w:val="32"/>
            <w:shd w:val="clear" w:color="auto" w:fill="FFFFFF"/>
          </w:rPr>
          <w:delText>月</w:delText>
        </w:r>
        <w:r w:rsidDel="007546A2">
          <w:rPr>
            <w:rFonts w:ascii="Times New Roman" w:eastAsia="方正仿宋简体" w:hAnsi="Times New Roman" w:hint="eastAsia"/>
            <w:color w:val="333333"/>
            <w:sz w:val="32"/>
            <w:szCs w:val="32"/>
            <w:shd w:val="clear" w:color="auto" w:fill="FFFFFF"/>
          </w:rPr>
          <w:delText>21</w:delText>
        </w:r>
        <w:r w:rsidDel="007546A2">
          <w:rPr>
            <w:rFonts w:ascii="Times New Roman" w:eastAsia="方正仿宋简体" w:hAnsi="Times New Roman"/>
            <w:color w:val="333333"/>
            <w:sz w:val="32"/>
            <w:szCs w:val="32"/>
            <w:shd w:val="clear" w:color="auto" w:fill="FFFFFF"/>
          </w:rPr>
          <w:delText>日</w:delText>
        </w:r>
      </w:del>
      <w:ins w:id="70" w:author="韩大鹏" w:date="2022-08-18T11:35:00Z">
        <w:del w:id="71" w:author="lenovo" w:date="2022-08-18T14:42:00Z">
          <w:r w:rsidDel="007546A2">
            <w:rPr>
              <w:rFonts w:ascii="Times New Roman" w:eastAsia="方正仿宋简体" w:hAnsi="Times New Roman" w:hint="eastAsia"/>
              <w:color w:val="333333"/>
              <w:sz w:val="32"/>
              <w:szCs w:val="32"/>
              <w:shd w:val="clear" w:color="auto" w:fill="FFFFFF"/>
            </w:rPr>
            <w:delText>止</w:delText>
          </w:r>
        </w:del>
      </w:ins>
      <w:del w:id="72" w:author="lenovo" w:date="2022-08-18T14:42:00Z">
        <w:r w:rsidDel="007546A2">
          <w:rPr>
            <w:rFonts w:ascii="Times New Roman" w:eastAsia="方正仿宋简体" w:hAnsi="Times New Roman"/>
            <w:color w:val="333333"/>
            <w:sz w:val="32"/>
            <w:szCs w:val="32"/>
            <w:shd w:val="clear" w:color="auto" w:fill="FFFFFF"/>
          </w:rPr>
          <w:delText>。</w:delText>
        </w:r>
      </w:del>
    </w:p>
    <w:p w:rsidR="00077A3B" w:rsidDel="007546A2" w:rsidRDefault="007546A2">
      <w:pPr>
        <w:pStyle w:val="a4"/>
        <w:widowControl/>
        <w:shd w:val="clear" w:color="auto" w:fill="FFFFFF"/>
        <w:spacing w:beforeAutospacing="0" w:afterAutospacing="0" w:line="600" w:lineRule="exact"/>
        <w:ind w:firstLineChars="200" w:firstLine="640"/>
        <w:rPr>
          <w:del w:id="73" w:author="lenovo" w:date="2022-08-18T14:42:00Z"/>
          <w:rFonts w:ascii="Times New Roman" w:eastAsia="方正仿宋简体" w:hAnsi="Times New Roman"/>
          <w:color w:val="333333"/>
          <w:sz w:val="32"/>
          <w:szCs w:val="32"/>
          <w:shd w:val="clear" w:color="auto" w:fill="FFFFFF"/>
        </w:rPr>
      </w:pPr>
      <w:del w:id="74" w:author="lenovo" w:date="2022-08-18T14:42:00Z">
        <w:r w:rsidDel="007546A2">
          <w:rPr>
            <w:rFonts w:ascii="Times New Roman" w:eastAsia="方正仿宋简体" w:hAnsi="Times New Roman"/>
            <w:color w:val="333333"/>
            <w:sz w:val="32"/>
            <w:szCs w:val="32"/>
            <w:shd w:val="clear" w:color="auto" w:fill="FFFFFF"/>
          </w:rPr>
          <w:delText>（</w:delText>
        </w:r>
        <w:r w:rsidDel="007546A2">
          <w:rPr>
            <w:rFonts w:ascii="Times New Roman" w:eastAsia="方正仿宋简体" w:hAnsi="Times New Roman" w:hint="eastAsia"/>
            <w:color w:val="333333"/>
            <w:sz w:val="32"/>
            <w:szCs w:val="32"/>
            <w:shd w:val="clear" w:color="auto" w:fill="FFFFFF"/>
          </w:rPr>
          <w:delText>二</w:delText>
        </w:r>
        <w:r w:rsidDel="007546A2">
          <w:rPr>
            <w:rFonts w:ascii="Times New Roman" w:eastAsia="方正仿宋简体" w:hAnsi="Times New Roman"/>
            <w:color w:val="333333"/>
            <w:sz w:val="32"/>
            <w:szCs w:val="32"/>
            <w:shd w:val="clear" w:color="auto" w:fill="FFFFFF"/>
          </w:rPr>
          <w:delText>）</w:delText>
        </w:r>
        <w:r w:rsidDel="007546A2">
          <w:rPr>
            <w:rFonts w:ascii="Times New Roman" w:eastAsia="方正仿宋简体" w:hAnsi="Times New Roman" w:hint="eastAsia"/>
            <w:color w:val="333333"/>
            <w:sz w:val="32"/>
            <w:szCs w:val="32"/>
            <w:shd w:val="clear" w:color="auto" w:fill="FFFFFF"/>
          </w:rPr>
          <w:delText>应聘</w:delText>
        </w:r>
        <w:r w:rsidDel="007546A2">
          <w:rPr>
            <w:rFonts w:ascii="Times New Roman" w:eastAsia="方正仿宋简体" w:hAnsi="Times New Roman"/>
            <w:color w:val="333333"/>
            <w:sz w:val="32"/>
            <w:szCs w:val="32"/>
            <w:shd w:val="clear" w:color="auto" w:fill="FFFFFF"/>
          </w:rPr>
          <w:delText>报名</w:delText>
        </w:r>
      </w:del>
    </w:p>
    <w:p w:rsidR="00077A3B" w:rsidDel="007546A2" w:rsidRDefault="007546A2">
      <w:pPr>
        <w:pStyle w:val="a4"/>
        <w:widowControl/>
        <w:shd w:val="clear" w:color="auto" w:fill="FFFFFF"/>
        <w:spacing w:beforeAutospacing="0" w:afterAutospacing="0" w:line="600" w:lineRule="exact"/>
        <w:ind w:firstLineChars="200" w:firstLine="640"/>
        <w:rPr>
          <w:del w:id="75" w:author="lenovo" w:date="2022-08-18T14:42:00Z"/>
          <w:rFonts w:ascii="Times New Roman" w:eastAsia="方正仿宋简体" w:hAnsi="Times New Roman"/>
          <w:sz w:val="32"/>
          <w:szCs w:val="32"/>
        </w:rPr>
      </w:pPr>
      <w:del w:id="76" w:author="lenovo" w:date="2022-08-18T14:42:00Z">
        <w:r w:rsidDel="007546A2">
          <w:rPr>
            <w:rFonts w:ascii="Times New Roman" w:eastAsia="方正仿宋简体" w:hAnsi="Times New Roman"/>
            <w:color w:val="333333"/>
            <w:sz w:val="32"/>
            <w:szCs w:val="32"/>
            <w:shd w:val="clear" w:color="auto" w:fill="FFFFFF"/>
          </w:rPr>
          <w:delText>1.</w:delText>
        </w:r>
        <w:r w:rsidDel="007546A2">
          <w:rPr>
            <w:rFonts w:ascii="Times New Roman" w:eastAsia="方正仿宋简体" w:hAnsi="Times New Roman"/>
            <w:color w:val="333333"/>
            <w:sz w:val="32"/>
            <w:szCs w:val="32"/>
            <w:shd w:val="clear" w:color="auto" w:fill="FFFFFF"/>
          </w:rPr>
          <w:delText>应聘人员填写《西南能矿建设工程</w:delText>
        </w:r>
        <w:r w:rsidDel="007546A2">
          <w:rPr>
            <w:rFonts w:ascii="Times New Roman" w:eastAsia="方正仿宋简体" w:hAnsi="Times New Roman"/>
            <w:sz w:val="32"/>
            <w:szCs w:val="32"/>
          </w:rPr>
          <w:delText>有限公司应聘人员</w:delText>
        </w:r>
        <w:r w:rsidDel="007546A2">
          <w:rPr>
            <w:rFonts w:ascii="Times New Roman" w:eastAsia="方正仿宋简体" w:hAnsi="Times New Roman"/>
            <w:sz w:val="32"/>
            <w:szCs w:val="32"/>
          </w:rPr>
          <w:delText>报名表</w:delText>
        </w:r>
        <w:r w:rsidDel="007546A2">
          <w:rPr>
            <w:rFonts w:ascii="Times New Roman" w:eastAsia="方正仿宋简体" w:hAnsi="Times New Roman"/>
            <w:sz w:val="32"/>
            <w:szCs w:val="32"/>
          </w:rPr>
          <w:delText>》（</w:delText>
        </w:r>
        <w:r w:rsidDel="007546A2">
          <w:rPr>
            <w:rFonts w:ascii="Times New Roman" w:eastAsia="方正仿宋简体" w:hAnsi="Times New Roman"/>
            <w:sz w:val="32"/>
            <w:szCs w:val="32"/>
          </w:rPr>
          <w:delText>见</w:delText>
        </w:r>
      </w:del>
      <w:ins w:id="77" w:author="韩大鹏" w:date="2022-08-18T11:34:00Z">
        <w:del w:id="78" w:author="lenovo" w:date="2022-08-18T14:42:00Z">
          <w:r w:rsidDel="007546A2">
            <w:rPr>
              <w:rFonts w:ascii="Times New Roman" w:eastAsia="方正仿宋简体" w:hAnsi="Times New Roman" w:hint="eastAsia"/>
              <w:sz w:val="32"/>
              <w:szCs w:val="32"/>
            </w:rPr>
            <w:delText>详见</w:delText>
          </w:r>
        </w:del>
      </w:ins>
      <w:del w:id="79" w:author="lenovo" w:date="2022-08-18T14:42:00Z">
        <w:r w:rsidDel="007546A2">
          <w:rPr>
            <w:rFonts w:ascii="Times New Roman" w:eastAsia="方正仿宋简体" w:hAnsi="Times New Roman"/>
            <w:sz w:val="32"/>
            <w:szCs w:val="32"/>
          </w:rPr>
          <w:delText>附件</w:delText>
        </w:r>
        <w:r w:rsidDel="007546A2">
          <w:rPr>
            <w:rFonts w:ascii="Times New Roman" w:eastAsia="方正仿宋简体" w:hAnsi="Times New Roman"/>
            <w:sz w:val="32"/>
            <w:szCs w:val="32"/>
          </w:rPr>
          <w:delText>2</w:delText>
        </w:r>
        <w:r w:rsidDel="007546A2">
          <w:rPr>
            <w:rFonts w:ascii="Times New Roman" w:eastAsia="方正仿宋简体" w:hAnsi="Times New Roman"/>
            <w:sz w:val="32"/>
            <w:szCs w:val="32"/>
          </w:rPr>
          <w:delText>）</w:delText>
        </w:r>
        <w:r w:rsidDel="007546A2">
          <w:rPr>
            <w:rFonts w:ascii="Times New Roman" w:eastAsia="方正仿宋简体" w:hAnsi="Times New Roman"/>
            <w:sz w:val="32"/>
            <w:szCs w:val="32"/>
          </w:rPr>
          <w:delText>，并将身份证、</w:delText>
        </w:r>
        <w:r w:rsidDel="007546A2">
          <w:rPr>
            <w:rFonts w:ascii="Times New Roman" w:eastAsia="方正仿宋简体" w:hAnsi="Times New Roman" w:hint="eastAsia"/>
            <w:sz w:val="32"/>
            <w:szCs w:val="32"/>
          </w:rPr>
          <w:delText>学历、相关证书等</w:delText>
        </w:r>
        <w:r w:rsidDel="007546A2">
          <w:rPr>
            <w:rFonts w:ascii="Times New Roman" w:eastAsia="方正仿宋简体" w:hAnsi="Times New Roman"/>
            <w:sz w:val="32"/>
            <w:szCs w:val="32"/>
          </w:rPr>
          <w:delText>资料扫描件以压缩</w:delText>
        </w:r>
        <w:r w:rsidDel="007546A2">
          <w:rPr>
            <w:rFonts w:ascii="Times New Roman" w:eastAsia="方正仿宋简体" w:hAnsi="Times New Roman"/>
            <w:sz w:val="32"/>
            <w:szCs w:val="32"/>
          </w:rPr>
          <w:delText>文件</w:delText>
        </w:r>
        <w:r w:rsidDel="007546A2">
          <w:rPr>
            <w:rFonts w:ascii="Times New Roman" w:eastAsia="方正仿宋简体" w:hAnsi="Times New Roman"/>
            <w:sz w:val="32"/>
            <w:szCs w:val="32"/>
          </w:rPr>
          <w:delText>形式发至</w:delText>
        </w:r>
        <w:r w:rsidDel="007546A2">
          <w:rPr>
            <w:rFonts w:ascii="Times New Roman" w:eastAsia="方正仿宋简体" w:hAnsi="Times New Roman" w:hint="eastAsia"/>
            <w:sz w:val="32"/>
            <w:szCs w:val="32"/>
          </w:rPr>
          <w:delText>指定</w:delText>
        </w:r>
        <w:r w:rsidDel="007546A2">
          <w:rPr>
            <w:rFonts w:ascii="Times New Roman" w:eastAsia="方正仿宋简体" w:hAnsi="Times New Roman"/>
            <w:sz w:val="32"/>
            <w:szCs w:val="32"/>
          </w:rPr>
          <w:delText>邮箱</w:delText>
        </w:r>
        <w:r w:rsidDel="007546A2">
          <w:rPr>
            <w:rFonts w:ascii="Times New Roman" w:eastAsia="方正仿宋简体" w:hAnsi="Times New Roman" w:hint="eastAsia"/>
            <w:sz w:val="32"/>
            <w:szCs w:val="32"/>
          </w:rPr>
          <w:delText>。</w:delText>
        </w:r>
        <w:r w:rsidDel="007546A2">
          <w:rPr>
            <w:rFonts w:ascii="Times New Roman" w:eastAsia="方正仿宋简体" w:hAnsi="Times New Roman"/>
            <w:sz w:val="32"/>
            <w:szCs w:val="32"/>
          </w:rPr>
          <w:delText>邮件</w:delText>
        </w:r>
        <w:r w:rsidDel="007546A2">
          <w:rPr>
            <w:rFonts w:ascii="Times New Roman" w:eastAsia="方正仿宋简体" w:hAnsi="Times New Roman"/>
            <w:sz w:val="32"/>
            <w:szCs w:val="32"/>
          </w:rPr>
          <w:delText>必</w:delText>
        </w:r>
        <w:r w:rsidDel="007546A2">
          <w:rPr>
            <w:rFonts w:ascii="方正仿宋简体" w:eastAsia="方正仿宋简体" w:hAnsi="方正仿宋简体" w:cs="方正仿宋简体" w:hint="eastAsia"/>
            <w:sz w:val="32"/>
            <w:szCs w:val="32"/>
          </w:rPr>
          <w:delText>须以</w:delText>
        </w:r>
        <w:r w:rsidDel="007546A2">
          <w:rPr>
            <w:rFonts w:ascii="方正仿宋简体" w:eastAsia="方正仿宋简体" w:hAnsi="方正仿宋简体" w:cs="方正仿宋简体" w:hint="eastAsia"/>
            <w:sz w:val="32"/>
            <w:szCs w:val="32"/>
          </w:rPr>
          <w:delText>“姓名</w:delText>
        </w:r>
        <w:r w:rsidDel="007546A2">
          <w:rPr>
            <w:rFonts w:ascii="方正仿宋简体" w:eastAsia="方正仿宋简体" w:hAnsi="方正仿宋简体" w:cs="方正仿宋简体" w:hint="eastAsia"/>
            <w:sz w:val="32"/>
            <w:szCs w:val="32"/>
          </w:rPr>
          <w:delText>+</w:delText>
        </w:r>
        <w:r w:rsidDel="007546A2">
          <w:rPr>
            <w:rFonts w:ascii="方正仿宋简体" w:eastAsia="方正仿宋简体" w:hAnsi="方正仿宋简体" w:cs="方正仿宋简体" w:hint="eastAsia"/>
            <w:sz w:val="32"/>
            <w:szCs w:val="32"/>
          </w:rPr>
          <w:delText>应聘岗位”</w:delText>
        </w:r>
        <w:r w:rsidDel="007546A2">
          <w:rPr>
            <w:rFonts w:ascii="方正仿宋简体" w:eastAsia="方正仿宋简体" w:hAnsi="方正仿宋简体" w:cs="方正仿宋简体" w:hint="eastAsia"/>
            <w:sz w:val="32"/>
            <w:szCs w:val="32"/>
          </w:rPr>
          <w:delText>命</w:delText>
        </w:r>
        <w:r w:rsidDel="007546A2">
          <w:rPr>
            <w:rFonts w:ascii="Times New Roman" w:eastAsia="方正仿宋简体" w:hAnsi="Times New Roman"/>
            <w:sz w:val="32"/>
            <w:szCs w:val="32"/>
          </w:rPr>
          <w:delText>名。</w:delText>
        </w:r>
      </w:del>
    </w:p>
    <w:p w:rsidR="00077A3B" w:rsidDel="007546A2" w:rsidRDefault="007546A2">
      <w:pPr>
        <w:spacing w:line="600" w:lineRule="exact"/>
        <w:ind w:firstLineChars="200" w:firstLine="640"/>
        <w:rPr>
          <w:del w:id="80" w:author="lenovo" w:date="2022-08-18T14:42:00Z"/>
          <w:rFonts w:ascii="Times New Roman" w:eastAsia="方正仿宋简体" w:hAnsi="Times New Roman" w:cs="Times New Roman"/>
          <w:sz w:val="32"/>
          <w:szCs w:val="32"/>
        </w:rPr>
      </w:pPr>
      <w:del w:id="81" w:author="lenovo" w:date="2022-08-18T14:42:00Z">
        <w:r w:rsidDel="007546A2">
          <w:rPr>
            <w:rFonts w:ascii="Times New Roman" w:eastAsia="方正仿宋简体" w:hAnsi="Times New Roman" w:cs="Times New Roman"/>
            <w:sz w:val="32"/>
            <w:szCs w:val="32"/>
          </w:rPr>
          <w:delText>2.</w:delText>
        </w:r>
        <w:r w:rsidDel="007546A2">
          <w:rPr>
            <w:rFonts w:ascii="Times New Roman" w:eastAsia="方正仿宋简体" w:hAnsi="Times New Roman" w:cs="Times New Roman"/>
            <w:sz w:val="32"/>
            <w:szCs w:val="32"/>
          </w:rPr>
          <w:delText>应聘</w:delText>
        </w:r>
        <w:r w:rsidDel="007546A2">
          <w:rPr>
            <w:rFonts w:ascii="Times New Roman" w:eastAsia="方正仿宋简体" w:hAnsi="Times New Roman" w:cs="Times New Roman" w:hint="eastAsia"/>
            <w:sz w:val="32"/>
            <w:szCs w:val="32"/>
          </w:rPr>
          <w:delText>人员</w:delText>
        </w:r>
        <w:r w:rsidDel="007546A2">
          <w:rPr>
            <w:rFonts w:ascii="Times New Roman" w:eastAsia="方正仿宋简体" w:hAnsi="Times New Roman" w:cs="Times New Roman"/>
            <w:sz w:val="32"/>
            <w:szCs w:val="32"/>
          </w:rPr>
          <w:delText>应对填报信息的真实性负责，如与事实不符，即取消其应聘资格</w:delText>
        </w:r>
        <w:r w:rsidDel="007546A2">
          <w:rPr>
            <w:rFonts w:ascii="Times New Roman" w:eastAsia="方正仿宋简体" w:hAnsi="Times New Roman" w:cs="Times New Roman"/>
            <w:sz w:val="32"/>
            <w:szCs w:val="32"/>
          </w:rPr>
          <w:delText>；</w:delText>
        </w:r>
        <w:r w:rsidDel="007546A2">
          <w:rPr>
            <w:rFonts w:ascii="Times New Roman" w:eastAsia="方正仿宋简体" w:hAnsi="Times New Roman" w:cs="Times New Roman"/>
            <w:sz w:val="32"/>
            <w:szCs w:val="32"/>
          </w:rPr>
          <w:delText>如在录用之后查出</w:delText>
        </w:r>
        <w:r w:rsidDel="007546A2">
          <w:rPr>
            <w:rFonts w:ascii="Times New Roman" w:eastAsia="方正仿宋简体" w:hAnsi="Times New Roman" w:cs="Times New Roman" w:hint="eastAsia"/>
            <w:sz w:val="32"/>
            <w:szCs w:val="32"/>
          </w:rPr>
          <w:delText>应</w:delText>
        </w:r>
        <w:r w:rsidDel="007546A2">
          <w:rPr>
            <w:rFonts w:ascii="Times New Roman" w:eastAsia="方正仿宋简体" w:hAnsi="Times New Roman" w:cs="Times New Roman"/>
            <w:sz w:val="32"/>
            <w:szCs w:val="32"/>
          </w:rPr>
          <w:delText>聘时存在</w:delText>
        </w:r>
        <w:r w:rsidDel="007546A2">
          <w:rPr>
            <w:rFonts w:ascii="Times New Roman" w:eastAsia="方正仿宋简体" w:hAnsi="Times New Roman" w:cs="Times New Roman"/>
            <w:sz w:val="32"/>
            <w:szCs w:val="32"/>
          </w:rPr>
          <w:delText>个人信息造假行为</w:delText>
        </w:r>
        <w:r w:rsidDel="007546A2">
          <w:rPr>
            <w:rFonts w:ascii="Times New Roman" w:eastAsia="方正仿宋简体" w:hAnsi="Times New Roman" w:cs="Times New Roman"/>
            <w:sz w:val="32"/>
            <w:szCs w:val="32"/>
          </w:rPr>
          <w:delText>的，取消录用资格。</w:delText>
        </w:r>
      </w:del>
    </w:p>
    <w:p w:rsidR="00077A3B" w:rsidDel="007546A2" w:rsidRDefault="007546A2">
      <w:pPr>
        <w:spacing w:line="600" w:lineRule="exact"/>
        <w:ind w:firstLineChars="200" w:firstLine="640"/>
        <w:rPr>
          <w:del w:id="82" w:author="lenovo" w:date="2022-08-18T14:42:00Z"/>
          <w:rFonts w:ascii="Times New Roman" w:eastAsia="方正仿宋简体" w:hAnsi="Times New Roman" w:cs="Times New Roman"/>
          <w:sz w:val="32"/>
          <w:szCs w:val="32"/>
        </w:rPr>
      </w:pPr>
      <w:del w:id="83" w:author="lenovo" w:date="2022-08-18T14:42:00Z">
        <w:r w:rsidDel="007546A2">
          <w:rPr>
            <w:rFonts w:ascii="Times New Roman" w:eastAsia="方正仿宋简体" w:hAnsi="Times New Roman" w:cs="Times New Roman" w:hint="eastAsia"/>
            <w:sz w:val="32"/>
            <w:szCs w:val="32"/>
          </w:rPr>
          <w:delText>3.</w:delText>
        </w:r>
        <w:r w:rsidDel="007546A2">
          <w:rPr>
            <w:rFonts w:ascii="Times New Roman" w:eastAsia="方正仿宋简体" w:hAnsi="Times New Roman" w:cs="Times New Roman" w:hint="eastAsia"/>
            <w:sz w:val="32"/>
            <w:szCs w:val="32"/>
          </w:rPr>
          <w:delText>应聘人员只能选择一个岗位进行报名。</w:delText>
        </w:r>
      </w:del>
    </w:p>
    <w:p w:rsidR="00077A3B" w:rsidDel="007546A2" w:rsidRDefault="007546A2">
      <w:pPr>
        <w:spacing w:line="600" w:lineRule="exact"/>
        <w:ind w:firstLineChars="200" w:firstLine="640"/>
        <w:rPr>
          <w:del w:id="84" w:author="lenovo" w:date="2022-08-18T14:42:00Z"/>
          <w:rFonts w:ascii="Times New Roman" w:eastAsia="方正仿宋简体" w:hAnsi="Times New Roman" w:cs="Times New Roman"/>
          <w:sz w:val="32"/>
          <w:szCs w:val="32"/>
        </w:rPr>
      </w:pPr>
      <w:del w:id="85" w:author="lenovo" w:date="2022-08-18T14:42:00Z">
        <w:r w:rsidDel="007546A2">
          <w:rPr>
            <w:rFonts w:ascii="Times New Roman" w:eastAsia="方正仿宋简体" w:hAnsi="Times New Roman" w:cs="Times New Roman"/>
            <w:sz w:val="32"/>
            <w:szCs w:val="32"/>
          </w:rPr>
          <w:delText>（</w:delText>
        </w:r>
        <w:r w:rsidDel="007546A2">
          <w:rPr>
            <w:rFonts w:ascii="Times New Roman" w:eastAsia="方正仿宋简体" w:hAnsi="Times New Roman" w:cs="Times New Roman" w:hint="eastAsia"/>
            <w:sz w:val="32"/>
            <w:szCs w:val="32"/>
          </w:rPr>
          <w:delText>三</w:delText>
        </w:r>
        <w:r w:rsidDel="007546A2">
          <w:rPr>
            <w:rFonts w:ascii="Times New Roman" w:eastAsia="方正仿宋简体" w:hAnsi="Times New Roman" w:cs="Times New Roman"/>
            <w:sz w:val="32"/>
            <w:szCs w:val="32"/>
          </w:rPr>
          <w:delText>）资格筛选</w:delText>
        </w:r>
      </w:del>
    </w:p>
    <w:p w:rsidR="00077A3B" w:rsidDel="007546A2" w:rsidRDefault="007546A2">
      <w:pPr>
        <w:spacing w:line="600" w:lineRule="exact"/>
        <w:ind w:firstLineChars="200" w:firstLine="640"/>
        <w:rPr>
          <w:del w:id="86" w:author="lenovo" w:date="2022-08-18T14:42:00Z"/>
          <w:rFonts w:ascii="Times New Roman" w:eastAsia="方正仿宋简体" w:hAnsi="Times New Roman" w:cs="Times New Roman"/>
          <w:sz w:val="32"/>
          <w:szCs w:val="32"/>
        </w:rPr>
      </w:pPr>
      <w:del w:id="87" w:author="lenovo" w:date="2022-08-18T14:42:00Z">
        <w:r w:rsidDel="007546A2">
          <w:rPr>
            <w:rFonts w:ascii="Times New Roman" w:eastAsia="方正仿宋简体" w:hAnsi="Times New Roman" w:cs="Times New Roman"/>
            <w:sz w:val="32"/>
            <w:szCs w:val="32"/>
          </w:rPr>
          <w:delText>根据</w:delText>
        </w:r>
        <w:r w:rsidDel="007546A2">
          <w:rPr>
            <w:rFonts w:ascii="Times New Roman" w:eastAsia="方正仿宋简体" w:hAnsi="Times New Roman" w:cs="Times New Roman" w:hint="eastAsia"/>
            <w:sz w:val="32"/>
            <w:szCs w:val="32"/>
          </w:rPr>
          <w:delText>应聘人员</w:delText>
        </w:r>
        <w:r w:rsidDel="007546A2">
          <w:rPr>
            <w:rFonts w:ascii="Times New Roman" w:eastAsia="方正仿宋简体" w:hAnsi="Times New Roman" w:cs="Times New Roman"/>
            <w:sz w:val="32"/>
            <w:szCs w:val="32"/>
          </w:rPr>
          <w:delText>简历对照公司招聘条件</w:delText>
        </w:r>
        <w:r w:rsidDel="007546A2">
          <w:rPr>
            <w:rFonts w:ascii="Times New Roman" w:eastAsia="方正仿宋简体" w:hAnsi="Times New Roman" w:cs="Times New Roman"/>
            <w:sz w:val="32"/>
            <w:szCs w:val="32"/>
          </w:rPr>
          <w:delText>进行筛选，确定符合条件的人员</w:delText>
        </w:r>
        <w:r w:rsidDel="007546A2">
          <w:rPr>
            <w:rFonts w:ascii="Times New Roman" w:eastAsia="方正仿宋简体" w:hAnsi="Times New Roman" w:cs="Times New Roman" w:hint="eastAsia"/>
            <w:sz w:val="32"/>
            <w:szCs w:val="32"/>
          </w:rPr>
          <w:delText>进人面试。</w:delText>
        </w:r>
      </w:del>
    </w:p>
    <w:p w:rsidR="00077A3B" w:rsidDel="007546A2" w:rsidRDefault="007546A2">
      <w:pPr>
        <w:pStyle w:val="a4"/>
        <w:widowControl/>
        <w:shd w:val="clear" w:color="auto" w:fill="FFFFFF"/>
        <w:spacing w:beforeAutospacing="0" w:afterAutospacing="0" w:line="600" w:lineRule="exact"/>
        <w:ind w:firstLineChars="200" w:firstLine="640"/>
        <w:rPr>
          <w:del w:id="88" w:author="lenovo" w:date="2022-08-18T14:42:00Z"/>
          <w:rFonts w:ascii="Times New Roman" w:eastAsia="黑体" w:hAnsi="Times New Roman"/>
          <w:color w:val="333333"/>
          <w:sz w:val="32"/>
          <w:szCs w:val="32"/>
          <w:shd w:val="clear" w:color="auto" w:fill="FFFFFF"/>
        </w:rPr>
      </w:pPr>
      <w:del w:id="89" w:author="lenovo" w:date="2022-08-18T14:42:00Z">
        <w:r w:rsidDel="007546A2">
          <w:rPr>
            <w:rFonts w:ascii="Times New Roman" w:eastAsia="黑体" w:hAnsi="Times New Roman" w:hint="eastAsia"/>
            <w:color w:val="333333"/>
            <w:sz w:val="32"/>
            <w:szCs w:val="32"/>
            <w:shd w:val="clear" w:color="auto" w:fill="FFFFFF"/>
          </w:rPr>
          <w:delText>六</w:delText>
        </w:r>
        <w:r w:rsidDel="007546A2">
          <w:rPr>
            <w:rFonts w:ascii="Times New Roman" w:eastAsia="黑体" w:hAnsi="Times New Roman"/>
            <w:color w:val="333333"/>
            <w:sz w:val="32"/>
            <w:szCs w:val="32"/>
            <w:shd w:val="clear" w:color="auto" w:fill="FFFFFF"/>
          </w:rPr>
          <w:delText>、</w:delText>
        </w:r>
        <w:r w:rsidDel="007546A2">
          <w:rPr>
            <w:rFonts w:ascii="Times New Roman" w:eastAsia="黑体" w:hAnsi="Times New Roman"/>
            <w:color w:val="333333"/>
            <w:sz w:val="32"/>
            <w:szCs w:val="32"/>
            <w:shd w:val="clear" w:color="auto" w:fill="FFFFFF"/>
          </w:rPr>
          <w:delText>有关说明</w:delText>
        </w:r>
      </w:del>
    </w:p>
    <w:p w:rsidR="00077A3B" w:rsidDel="007546A2" w:rsidRDefault="007546A2">
      <w:pPr>
        <w:spacing w:line="600" w:lineRule="exact"/>
        <w:ind w:firstLineChars="200" w:firstLine="640"/>
        <w:rPr>
          <w:del w:id="90" w:author="lenovo" w:date="2022-08-18T14:42:00Z"/>
          <w:rFonts w:ascii="Times New Roman" w:eastAsia="方正仿宋简体" w:hAnsi="Times New Roman" w:cs="Times New Roman"/>
          <w:sz w:val="32"/>
          <w:szCs w:val="32"/>
        </w:rPr>
      </w:pPr>
      <w:del w:id="91" w:author="lenovo" w:date="2022-08-18T14:42:00Z">
        <w:r w:rsidDel="007546A2">
          <w:rPr>
            <w:rFonts w:ascii="Times New Roman" w:eastAsia="方正仿宋简体" w:hAnsi="Times New Roman" w:cs="Times New Roman"/>
            <w:sz w:val="32"/>
            <w:szCs w:val="32"/>
          </w:rPr>
          <w:delText>公司地址：贵阳市观山湖区碧海南路</w:delText>
        </w:r>
        <w:r w:rsidDel="007546A2">
          <w:rPr>
            <w:rFonts w:ascii="Times New Roman" w:eastAsia="方正仿宋简体" w:hAnsi="Times New Roman" w:cs="Times New Roman"/>
            <w:sz w:val="32"/>
            <w:szCs w:val="32"/>
          </w:rPr>
          <w:delText>101</w:delText>
        </w:r>
        <w:r w:rsidDel="007546A2">
          <w:rPr>
            <w:rFonts w:ascii="Times New Roman" w:eastAsia="方正仿宋简体" w:hAnsi="Times New Roman" w:cs="Times New Roman"/>
            <w:sz w:val="32"/>
            <w:szCs w:val="32"/>
          </w:rPr>
          <w:delText>号建勘大厦</w:delText>
        </w:r>
        <w:r w:rsidDel="007546A2">
          <w:rPr>
            <w:rFonts w:ascii="Times New Roman" w:eastAsia="方正仿宋简体" w:hAnsi="Times New Roman" w:cs="Times New Roman" w:hint="eastAsia"/>
            <w:sz w:val="32"/>
            <w:szCs w:val="32"/>
          </w:rPr>
          <w:delText>27</w:delText>
        </w:r>
        <w:r w:rsidDel="007546A2">
          <w:rPr>
            <w:rFonts w:ascii="Times New Roman" w:eastAsia="方正仿宋简体" w:hAnsi="Times New Roman" w:cs="Times New Roman" w:hint="eastAsia"/>
            <w:sz w:val="32"/>
            <w:szCs w:val="32"/>
          </w:rPr>
          <w:delText>楼。</w:delText>
        </w:r>
      </w:del>
    </w:p>
    <w:p w:rsidR="00077A3B" w:rsidDel="007546A2" w:rsidRDefault="007546A2">
      <w:pPr>
        <w:spacing w:line="600" w:lineRule="exact"/>
        <w:rPr>
          <w:del w:id="92" w:author="lenovo" w:date="2022-08-18T14:42:00Z"/>
          <w:rFonts w:ascii="Times New Roman" w:eastAsia="方正仿宋简体" w:hAnsi="Times New Roman" w:cs="Times New Roman"/>
          <w:sz w:val="32"/>
          <w:szCs w:val="32"/>
        </w:rPr>
      </w:pPr>
      <w:del w:id="93" w:author="lenovo" w:date="2022-08-18T14:42:00Z">
        <w:r w:rsidDel="007546A2">
          <w:rPr>
            <w:rFonts w:ascii="Times New Roman" w:eastAsia="方正仿宋简体" w:hAnsi="Times New Roman" w:cs="Times New Roman"/>
            <w:sz w:val="32"/>
            <w:szCs w:val="32"/>
          </w:rPr>
          <w:delText xml:space="preserve">　　联</w:delText>
        </w:r>
        <w:r w:rsidDel="007546A2">
          <w:rPr>
            <w:rFonts w:ascii="Times New Roman" w:eastAsia="方正仿宋简体" w:hAnsi="Times New Roman" w:cs="Times New Roman" w:hint="eastAsia"/>
            <w:sz w:val="32"/>
            <w:szCs w:val="32"/>
          </w:rPr>
          <w:delText xml:space="preserve"> </w:delText>
        </w:r>
        <w:r w:rsidDel="007546A2">
          <w:rPr>
            <w:rFonts w:ascii="Times New Roman" w:eastAsia="方正仿宋简体" w:hAnsi="Times New Roman" w:cs="Times New Roman"/>
            <w:sz w:val="32"/>
            <w:szCs w:val="32"/>
          </w:rPr>
          <w:delText>系</w:delText>
        </w:r>
        <w:r w:rsidDel="007546A2">
          <w:rPr>
            <w:rFonts w:ascii="Times New Roman" w:eastAsia="方正仿宋简体" w:hAnsi="Times New Roman" w:cs="Times New Roman" w:hint="eastAsia"/>
            <w:sz w:val="32"/>
            <w:szCs w:val="32"/>
          </w:rPr>
          <w:delText xml:space="preserve"> </w:delText>
        </w:r>
        <w:r w:rsidDel="007546A2">
          <w:rPr>
            <w:rFonts w:ascii="Times New Roman" w:eastAsia="方正仿宋简体" w:hAnsi="Times New Roman" w:cs="Times New Roman"/>
            <w:sz w:val="32"/>
            <w:szCs w:val="32"/>
          </w:rPr>
          <w:delText>人：</w:delText>
        </w:r>
        <w:r w:rsidDel="007546A2">
          <w:rPr>
            <w:rFonts w:ascii="Times New Roman" w:eastAsia="方正仿宋简体" w:hAnsi="Times New Roman" w:cs="Times New Roman" w:hint="eastAsia"/>
            <w:sz w:val="32"/>
            <w:szCs w:val="32"/>
          </w:rPr>
          <w:delText>林</w:delText>
        </w:r>
        <w:r w:rsidDel="007546A2">
          <w:rPr>
            <w:rFonts w:ascii="Times New Roman" w:eastAsia="方正仿宋简体" w:hAnsi="Times New Roman" w:cs="Times New Roman"/>
            <w:sz w:val="32"/>
            <w:szCs w:val="32"/>
          </w:rPr>
          <w:delText>青青</w:delText>
        </w:r>
      </w:del>
      <w:ins w:id="94" w:author="韩大鹏" w:date="2022-08-18T11:37:00Z">
        <w:del w:id="95" w:author="lenovo" w:date="2022-08-18T14:42:00Z">
          <w:r w:rsidDel="007546A2">
            <w:rPr>
              <w:rFonts w:ascii="Times New Roman" w:eastAsia="方正仿宋简体" w:hAnsi="Times New Roman" w:cs="Times New Roman" w:hint="eastAsia"/>
              <w:sz w:val="32"/>
              <w:szCs w:val="32"/>
            </w:rPr>
            <w:delText>女士</w:delText>
          </w:r>
        </w:del>
      </w:ins>
      <w:del w:id="96" w:author="lenovo" w:date="2022-08-18T14:42:00Z">
        <w:r w:rsidDel="007546A2">
          <w:rPr>
            <w:rFonts w:ascii="Times New Roman" w:eastAsia="方正仿宋简体" w:hAnsi="Times New Roman" w:cs="Times New Roman"/>
            <w:sz w:val="32"/>
            <w:szCs w:val="32"/>
          </w:rPr>
          <w:delText xml:space="preserve">  </w:delText>
        </w:r>
        <w:r w:rsidDel="007546A2">
          <w:rPr>
            <w:rFonts w:ascii="Times New Roman" w:eastAsia="方正仿宋简体" w:hAnsi="Times New Roman" w:cs="Times New Roman"/>
            <w:sz w:val="32"/>
            <w:szCs w:val="32"/>
          </w:rPr>
          <w:delText xml:space="preserve"> </w:delText>
        </w:r>
      </w:del>
    </w:p>
    <w:p w:rsidR="00077A3B" w:rsidDel="007546A2" w:rsidRDefault="007546A2">
      <w:pPr>
        <w:spacing w:line="600" w:lineRule="exact"/>
        <w:ind w:firstLine="640"/>
        <w:rPr>
          <w:del w:id="97" w:author="lenovo" w:date="2022-08-18T14:42:00Z"/>
          <w:rFonts w:ascii="Times New Roman" w:eastAsia="方正仿宋简体" w:hAnsi="Times New Roman" w:cs="Times New Roman"/>
          <w:sz w:val="32"/>
          <w:szCs w:val="32"/>
        </w:rPr>
      </w:pPr>
      <w:del w:id="98" w:author="lenovo" w:date="2022-08-18T14:42:00Z">
        <w:r w:rsidDel="007546A2">
          <w:rPr>
            <w:rFonts w:ascii="Times New Roman" w:eastAsia="方正仿宋简体" w:hAnsi="Times New Roman" w:cs="Times New Roman"/>
            <w:sz w:val="32"/>
            <w:szCs w:val="32"/>
          </w:rPr>
          <w:delText>联系电话：</w:delText>
        </w:r>
        <w:r w:rsidDel="007546A2">
          <w:rPr>
            <w:rFonts w:ascii="Times New Roman" w:eastAsia="方正仿宋简体" w:hAnsi="Times New Roman" w:cs="Times New Roman"/>
            <w:sz w:val="32"/>
            <w:szCs w:val="32"/>
          </w:rPr>
          <w:delText>0851-88616505</w:delText>
        </w:r>
        <w:r w:rsidDel="007546A2">
          <w:rPr>
            <w:rFonts w:ascii="Times New Roman" w:eastAsia="方正仿宋简体" w:hAnsi="Times New Roman" w:cs="Times New Roman" w:hint="eastAsia"/>
            <w:sz w:val="32"/>
            <w:szCs w:val="32"/>
          </w:rPr>
          <w:delText xml:space="preserve"> </w:delText>
        </w:r>
      </w:del>
    </w:p>
    <w:p w:rsidR="00077A3B" w:rsidDel="007546A2" w:rsidRDefault="007546A2">
      <w:pPr>
        <w:spacing w:line="600" w:lineRule="exact"/>
        <w:ind w:firstLine="640"/>
        <w:rPr>
          <w:del w:id="99" w:author="lenovo" w:date="2022-08-18T14:42:00Z"/>
          <w:rFonts w:ascii="Times New Roman" w:eastAsia="方正仿宋简体" w:hAnsi="Times New Roman" w:cs="Times New Roman"/>
          <w:sz w:val="32"/>
          <w:szCs w:val="32"/>
        </w:rPr>
      </w:pPr>
      <w:del w:id="100" w:author="lenovo" w:date="2022-08-18T14:42:00Z">
        <w:r w:rsidDel="007546A2">
          <w:rPr>
            <w:rFonts w:ascii="Times New Roman" w:eastAsia="方正仿宋简体" w:hAnsi="Times New Roman" w:cs="Times New Roman" w:hint="eastAsia"/>
            <w:sz w:val="32"/>
            <w:szCs w:val="32"/>
          </w:rPr>
          <w:delText>邮</w:delText>
        </w:r>
        <w:r w:rsidDel="007546A2">
          <w:rPr>
            <w:rFonts w:ascii="Times New Roman" w:eastAsia="方正仿宋简体" w:hAnsi="Times New Roman" w:cs="Times New Roman" w:hint="eastAsia"/>
            <w:sz w:val="32"/>
            <w:szCs w:val="32"/>
          </w:rPr>
          <w:delText xml:space="preserve">    </w:delText>
        </w:r>
        <w:r w:rsidDel="007546A2">
          <w:rPr>
            <w:rFonts w:ascii="Times New Roman" w:eastAsia="方正仿宋简体" w:hAnsi="Times New Roman" w:cs="Times New Roman" w:hint="eastAsia"/>
            <w:sz w:val="32"/>
            <w:szCs w:val="32"/>
          </w:rPr>
          <w:delText>箱：</w:delText>
        </w:r>
        <w:r w:rsidDel="007546A2">
          <w:rPr>
            <w:rFonts w:ascii="Times New Roman" w:eastAsia="方正仿宋简体" w:hAnsi="Times New Roman" w:cs="Times New Roman"/>
            <w:sz w:val="32"/>
            <w:szCs w:val="32"/>
          </w:rPr>
          <w:delText>swemcehr</w:delText>
        </w:r>
        <w:r w:rsidDel="007546A2">
          <w:rPr>
            <w:rFonts w:ascii="Times New Roman" w:eastAsia="方正仿宋简体" w:hAnsi="Times New Roman" w:cs="Times New Roman"/>
            <w:sz w:val="32"/>
            <w:szCs w:val="32"/>
          </w:rPr>
          <w:delText>@126.</w:delText>
        </w:r>
        <w:r w:rsidDel="007546A2">
          <w:rPr>
            <w:rFonts w:ascii="Times New Roman" w:eastAsia="方正仿宋简体" w:hAnsi="Times New Roman" w:cs="Times New Roman"/>
            <w:sz w:val="32"/>
            <w:szCs w:val="32"/>
          </w:rPr>
          <w:delText>com</w:delText>
        </w:r>
      </w:del>
    </w:p>
    <w:p w:rsidR="00077A3B" w:rsidDel="007546A2" w:rsidRDefault="007546A2">
      <w:pPr>
        <w:pStyle w:val="a4"/>
        <w:widowControl/>
        <w:shd w:val="clear" w:color="auto" w:fill="FFFFFF"/>
        <w:spacing w:beforeAutospacing="0" w:afterAutospacing="0" w:line="600" w:lineRule="exact"/>
        <w:ind w:firstLineChars="200" w:firstLine="640"/>
        <w:rPr>
          <w:del w:id="101" w:author="lenovo" w:date="2022-08-18T14:42:00Z"/>
          <w:rFonts w:ascii="Times New Roman" w:eastAsia="黑体" w:hAnsi="Times New Roman"/>
          <w:color w:val="333333"/>
          <w:sz w:val="32"/>
          <w:szCs w:val="32"/>
        </w:rPr>
      </w:pPr>
      <w:del w:id="102" w:author="lenovo" w:date="2022-08-18T14:42:00Z">
        <w:r w:rsidDel="007546A2">
          <w:rPr>
            <w:rFonts w:ascii="Times New Roman" w:eastAsia="黑体" w:hAnsi="Times New Roman" w:hint="eastAsia"/>
            <w:color w:val="333333"/>
            <w:sz w:val="32"/>
            <w:szCs w:val="32"/>
            <w:shd w:val="clear" w:color="auto" w:fill="FFFFFF"/>
          </w:rPr>
          <w:delText>七</w:delText>
        </w:r>
        <w:r w:rsidDel="007546A2">
          <w:rPr>
            <w:rFonts w:ascii="Times New Roman" w:eastAsia="黑体" w:hAnsi="Times New Roman"/>
            <w:color w:val="333333"/>
            <w:sz w:val="32"/>
            <w:szCs w:val="32"/>
            <w:shd w:val="clear" w:color="auto" w:fill="FFFFFF"/>
          </w:rPr>
          <w:delText>、本</w:delText>
        </w:r>
        <w:r w:rsidDel="007546A2">
          <w:rPr>
            <w:rFonts w:ascii="Times New Roman" w:eastAsia="黑体" w:hAnsi="Times New Roman"/>
            <w:color w:val="333333"/>
            <w:sz w:val="32"/>
            <w:szCs w:val="32"/>
            <w:shd w:val="clear" w:color="auto" w:fill="FFFFFF"/>
          </w:rPr>
          <w:delText>公告</w:delText>
        </w:r>
        <w:r w:rsidDel="007546A2">
          <w:rPr>
            <w:rFonts w:ascii="Times New Roman" w:eastAsia="黑体" w:hAnsi="Times New Roman"/>
            <w:color w:val="333333"/>
            <w:sz w:val="32"/>
            <w:szCs w:val="32"/>
            <w:shd w:val="clear" w:color="auto" w:fill="FFFFFF"/>
          </w:rPr>
          <w:delText>由</w:delText>
        </w:r>
        <w:r w:rsidDel="007546A2">
          <w:rPr>
            <w:rFonts w:ascii="Times New Roman" w:eastAsia="黑体" w:hAnsi="Times New Roman"/>
            <w:color w:val="333333"/>
            <w:sz w:val="32"/>
            <w:szCs w:val="32"/>
            <w:shd w:val="clear" w:color="auto" w:fill="FFFFFF"/>
          </w:rPr>
          <w:delText>西南能矿建设工程有限公司</w:delText>
        </w:r>
        <w:r w:rsidDel="007546A2">
          <w:rPr>
            <w:rFonts w:ascii="Times New Roman" w:eastAsia="黑体" w:hAnsi="Times New Roman"/>
            <w:color w:val="333333"/>
            <w:sz w:val="32"/>
            <w:szCs w:val="32"/>
            <w:shd w:val="clear" w:color="auto" w:fill="FFFFFF"/>
          </w:rPr>
          <w:delText>负责解释。</w:delText>
        </w:r>
      </w:del>
    </w:p>
    <w:p w:rsidR="00077A3B" w:rsidDel="007546A2" w:rsidRDefault="00077A3B">
      <w:pPr>
        <w:spacing w:line="600" w:lineRule="exact"/>
        <w:ind w:leftChars="304" w:left="958" w:hangingChars="100" w:hanging="320"/>
        <w:rPr>
          <w:del w:id="103" w:author="lenovo" w:date="2022-08-18T14:42:00Z"/>
          <w:rFonts w:ascii="Times New Roman" w:eastAsia="方正仿宋简体" w:hAnsi="Times New Roman" w:cs="Times New Roman"/>
          <w:sz w:val="32"/>
          <w:szCs w:val="32"/>
        </w:rPr>
      </w:pPr>
    </w:p>
    <w:p w:rsidR="00077A3B" w:rsidDel="007546A2" w:rsidRDefault="007546A2">
      <w:pPr>
        <w:spacing w:line="600" w:lineRule="exact"/>
        <w:ind w:leftChars="304" w:left="1598" w:hangingChars="300" w:hanging="960"/>
        <w:rPr>
          <w:del w:id="104" w:author="lenovo" w:date="2022-08-18T14:42:00Z"/>
          <w:rFonts w:ascii="Times New Roman" w:eastAsia="方正仿宋简体" w:hAnsi="Times New Roman" w:cs="Times New Roman"/>
          <w:sz w:val="32"/>
          <w:szCs w:val="32"/>
        </w:rPr>
      </w:pPr>
      <w:del w:id="105" w:author="lenovo" w:date="2022-08-18T14:42:00Z">
        <w:r w:rsidDel="007546A2">
          <w:rPr>
            <w:rFonts w:ascii="Times New Roman" w:eastAsia="方正仿宋简体" w:hAnsi="Times New Roman" w:cs="Times New Roman"/>
            <w:sz w:val="32"/>
            <w:szCs w:val="32"/>
          </w:rPr>
          <w:delText>附件：</w:delText>
        </w:r>
        <w:r w:rsidDel="007546A2">
          <w:rPr>
            <w:rFonts w:ascii="Times New Roman" w:eastAsia="方正仿宋简体" w:hAnsi="Times New Roman" w:cs="Times New Roman"/>
            <w:sz w:val="32"/>
            <w:szCs w:val="32"/>
          </w:rPr>
          <w:delText>1.</w:delText>
        </w:r>
        <w:r w:rsidDel="007546A2">
          <w:rPr>
            <w:rFonts w:ascii="Times New Roman" w:eastAsia="方正仿宋简体" w:hAnsi="Times New Roman" w:cs="Times New Roman"/>
            <w:sz w:val="32"/>
            <w:szCs w:val="32"/>
          </w:rPr>
          <w:delText>西能建工公开招聘</w:delText>
        </w:r>
        <w:r w:rsidDel="007546A2">
          <w:rPr>
            <w:rFonts w:ascii="Times New Roman" w:eastAsia="方正仿宋简体" w:hAnsi="Times New Roman" w:cs="Times New Roman"/>
            <w:sz w:val="32"/>
            <w:szCs w:val="32"/>
          </w:rPr>
          <w:delText>岗位及要求一览表</w:delText>
        </w:r>
      </w:del>
    </w:p>
    <w:p w:rsidR="00077A3B" w:rsidDel="007546A2" w:rsidRDefault="007546A2">
      <w:pPr>
        <w:spacing w:line="600" w:lineRule="exact"/>
        <w:ind w:firstLineChars="500" w:firstLine="1600"/>
        <w:rPr>
          <w:del w:id="106" w:author="lenovo" w:date="2022-08-18T14:42:00Z"/>
          <w:rFonts w:ascii="Times New Roman" w:eastAsia="方正仿宋简体" w:hAnsi="Times New Roman" w:cs="Times New Roman"/>
          <w:sz w:val="32"/>
          <w:szCs w:val="32"/>
        </w:rPr>
      </w:pPr>
      <w:del w:id="107" w:author="lenovo" w:date="2022-08-18T14:42:00Z">
        <w:r w:rsidDel="007546A2">
          <w:rPr>
            <w:rFonts w:ascii="Times New Roman" w:eastAsia="方正仿宋简体" w:hAnsi="Times New Roman" w:cs="Times New Roman" w:hint="eastAsia"/>
            <w:sz w:val="32"/>
            <w:szCs w:val="32"/>
          </w:rPr>
          <w:delText>2.</w:delText>
        </w:r>
        <w:r w:rsidDel="007546A2">
          <w:rPr>
            <w:rFonts w:ascii="Times New Roman" w:eastAsia="方正仿宋简体" w:hAnsi="Times New Roman" w:cs="Times New Roman"/>
            <w:sz w:val="32"/>
            <w:szCs w:val="32"/>
          </w:rPr>
          <w:delText>西南能矿建设工程有限公司应聘人员</w:delText>
        </w:r>
        <w:r w:rsidDel="007546A2">
          <w:rPr>
            <w:rFonts w:ascii="Times New Roman" w:eastAsia="方正仿宋简体" w:hAnsi="Times New Roman" w:cs="Times New Roman"/>
            <w:sz w:val="32"/>
            <w:szCs w:val="32"/>
          </w:rPr>
          <w:delText>报名表</w:delText>
        </w:r>
      </w:del>
    </w:p>
    <w:p w:rsidR="00077A3B" w:rsidDel="007546A2" w:rsidRDefault="00077A3B">
      <w:pPr>
        <w:spacing w:line="600" w:lineRule="exact"/>
        <w:rPr>
          <w:del w:id="108" w:author="lenovo" w:date="2022-08-18T14:42:00Z"/>
          <w:rFonts w:ascii="Times New Roman" w:eastAsia="方正仿宋简体" w:hAnsi="Times New Roman" w:cs="Times New Roman"/>
          <w:sz w:val="32"/>
          <w:szCs w:val="32"/>
        </w:rPr>
      </w:pPr>
    </w:p>
    <w:p w:rsidR="00077A3B" w:rsidDel="007546A2" w:rsidRDefault="00077A3B">
      <w:pPr>
        <w:spacing w:line="600" w:lineRule="exact"/>
        <w:rPr>
          <w:del w:id="109" w:author="lenovo" w:date="2022-08-18T14:42:00Z"/>
          <w:rFonts w:ascii="Times New Roman" w:eastAsia="方正仿宋简体" w:hAnsi="Times New Roman" w:cs="Times New Roman"/>
          <w:sz w:val="32"/>
          <w:szCs w:val="32"/>
        </w:rPr>
      </w:pPr>
    </w:p>
    <w:p w:rsidR="00077A3B" w:rsidDel="007546A2" w:rsidRDefault="007546A2">
      <w:pPr>
        <w:spacing w:line="600" w:lineRule="exact"/>
        <w:ind w:firstLineChars="1500" w:firstLine="4800"/>
        <w:rPr>
          <w:del w:id="110" w:author="lenovo" w:date="2022-08-18T14:42:00Z"/>
          <w:rFonts w:ascii="Times New Roman" w:eastAsia="方正仿宋简体" w:hAnsi="Times New Roman" w:cs="Times New Roman"/>
          <w:sz w:val="32"/>
          <w:szCs w:val="32"/>
        </w:rPr>
      </w:pPr>
      <w:del w:id="111" w:author="lenovo" w:date="2022-08-18T14:42:00Z">
        <w:r w:rsidDel="007546A2">
          <w:rPr>
            <w:rFonts w:ascii="Times New Roman" w:eastAsia="方正仿宋简体" w:hAnsi="Times New Roman" w:cs="Times New Roman" w:hint="eastAsia"/>
            <w:sz w:val="32"/>
            <w:szCs w:val="32"/>
          </w:rPr>
          <w:delText>2022</w:delText>
        </w:r>
        <w:r w:rsidDel="007546A2">
          <w:rPr>
            <w:rFonts w:ascii="Times New Roman" w:eastAsia="方正仿宋简体" w:hAnsi="Times New Roman" w:cs="Times New Roman" w:hint="eastAsia"/>
            <w:sz w:val="32"/>
            <w:szCs w:val="32"/>
          </w:rPr>
          <w:delText>年</w:delText>
        </w:r>
        <w:r w:rsidDel="007546A2">
          <w:rPr>
            <w:rFonts w:ascii="Times New Roman" w:eastAsia="方正仿宋简体" w:hAnsi="Times New Roman" w:cs="Times New Roman" w:hint="eastAsia"/>
            <w:sz w:val="32"/>
            <w:szCs w:val="32"/>
          </w:rPr>
          <w:delText>8</w:delText>
        </w:r>
        <w:r w:rsidDel="007546A2">
          <w:rPr>
            <w:rFonts w:ascii="Times New Roman" w:eastAsia="方正仿宋简体" w:hAnsi="Times New Roman" w:cs="Times New Roman" w:hint="eastAsia"/>
            <w:sz w:val="32"/>
            <w:szCs w:val="32"/>
          </w:rPr>
          <w:delText>月</w:delText>
        </w:r>
        <w:r w:rsidDel="007546A2">
          <w:rPr>
            <w:rFonts w:ascii="Times New Roman" w:eastAsia="方正仿宋简体" w:hAnsi="Times New Roman" w:cs="Times New Roman" w:hint="eastAsia"/>
            <w:sz w:val="32"/>
            <w:szCs w:val="32"/>
          </w:rPr>
          <w:delText>1</w:delText>
        </w:r>
        <w:r w:rsidDel="007546A2">
          <w:rPr>
            <w:rFonts w:ascii="Times New Roman" w:eastAsia="方正仿宋简体" w:hAnsi="Times New Roman" w:cs="Times New Roman"/>
            <w:sz w:val="32"/>
            <w:szCs w:val="32"/>
          </w:rPr>
          <w:delText>6</w:delText>
        </w:r>
      </w:del>
      <w:ins w:id="112" w:author="韩大鹏" w:date="2022-08-18T11:38:00Z">
        <w:del w:id="113" w:author="lenovo" w:date="2022-08-18T14:42:00Z">
          <w:r w:rsidDel="007546A2">
            <w:rPr>
              <w:rFonts w:ascii="Times New Roman" w:eastAsia="方正仿宋简体" w:hAnsi="Times New Roman" w:cs="Times New Roman" w:hint="eastAsia"/>
              <w:sz w:val="32"/>
              <w:szCs w:val="32"/>
            </w:rPr>
            <w:delText>8</w:delText>
          </w:r>
        </w:del>
      </w:ins>
      <w:del w:id="114" w:author="lenovo" w:date="2022-08-18T14:42:00Z">
        <w:r w:rsidDel="007546A2">
          <w:rPr>
            <w:rFonts w:ascii="Times New Roman" w:eastAsia="方正仿宋简体" w:hAnsi="Times New Roman" w:cs="Times New Roman" w:hint="eastAsia"/>
            <w:sz w:val="32"/>
            <w:szCs w:val="32"/>
          </w:rPr>
          <w:delText>日</w:delText>
        </w:r>
      </w:del>
    </w:p>
    <w:p w:rsidR="00B4204E" w:rsidDel="007546A2" w:rsidRDefault="00B4204E">
      <w:pPr>
        <w:spacing w:line="600" w:lineRule="exact"/>
        <w:rPr>
          <w:del w:id="115" w:author="lenovo" w:date="2022-08-18T14:42:00Z"/>
          <w:rFonts w:ascii="黑体" w:eastAsia="黑体" w:hAnsi="黑体" w:cs="黑体" w:hint="eastAsia"/>
          <w:sz w:val="32"/>
          <w:szCs w:val="32"/>
        </w:rPr>
      </w:pPr>
    </w:p>
    <w:p w:rsidR="00077A3B" w:rsidDel="007546A2" w:rsidRDefault="007546A2">
      <w:pPr>
        <w:spacing w:line="600" w:lineRule="exact"/>
        <w:rPr>
          <w:del w:id="116" w:author="lenovo" w:date="2022-08-18T14:42:00Z"/>
          <w:rFonts w:ascii="黑体" w:eastAsia="黑体" w:hAnsi="黑体" w:cs="黑体"/>
          <w:sz w:val="32"/>
          <w:szCs w:val="32"/>
        </w:rPr>
      </w:pPr>
      <w:del w:id="117" w:author="lenovo" w:date="2022-08-18T14:42:00Z">
        <w:r w:rsidDel="007546A2">
          <w:rPr>
            <w:rFonts w:ascii="黑体" w:eastAsia="黑体" w:hAnsi="黑体" w:cs="黑体" w:hint="eastAsia"/>
            <w:sz w:val="32"/>
            <w:szCs w:val="32"/>
          </w:rPr>
          <w:delText>附件</w:delText>
        </w:r>
        <w:r w:rsidDel="007546A2">
          <w:rPr>
            <w:rFonts w:ascii="黑体" w:eastAsia="黑体" w:hAnsi="黑体" w:cs="黑体" w:hint="eastAsia"/>
            <w:sz w:val="32"/>
            <w:szCs w:val="32"/>
          </w:rPr>
          <w:delText>1</w:delText>
        </w:r>
      </w:del>
    </w:p>
    <w:p w:rsidR="00077A3B" w:rsidDel="007546A2" w:rsidRDefault="007546A2">
      <w:pPr>
        <w:spacing w:line="600" w:lineRule="exact"/>
        <w:jc w:val="center"/>
        <w:rPr>
          <w:del w:id="118" w:author="lenovo" w:date="2022-08-18T14:42:00Z"/>
          <w:rFonts w:ascii="方正小标宋简体" w:eastAsia="方正小标宋简体" w:hAnsi="方正小标宋简体" w:cs="方正小标宋简体"/>
          <w:color w:val="333333"/>
          <w:sz w:val="44"/>
          <w:szCs w:val="44"/>
          <w:shd w:val="clear" w:color="auto" w:fill="FFFFFF"/>
        </w:rPr>
      </w:pPr>
      <w:del w:id="119" w:author="lenovo" w:date="2022-08-18T14:42:00Z">
        <w:r w:rsidDel="007546A2">
          <w:rPr>
            <w:rFonts w:ascii="方正小标宋简体" w:eastAsia="方正小标宋简体" w:hAnsi="方正小标宋简体" w:cs="方正小标宋简体" w:hint="eastAsia"/>
            <w:color w:val="333333"/>
            <w:sz w:val="44"/>
            <w:szCs w:val="44"/>
            <w:shd w:val="clear" w:color="auto" w:fill="FFFFFF"/>
          </w:rPr>
          <w:delText>西能建工</w:delText>
        </w:r>
        <w:r w:rsidDel="007546A2">
          <w:rPr>
            <w:rFonts w:ascii="方正小标宋简体" w:eastAsia="方正小标宋简体" w:hAnsi="方正小标宋简体" w:cs="方正小标宋简体"/>
            <w:color w:val="333333"/>
            <w:sz w:val="44"/>
            <w:szCs w:val="44"/>
            <w:shd w:val="clear" w:color="auto" w:fill="FFFFFF"/>
          </w:rPr>
          <w:delText>公开招聘岗位及要求一览表</w:delText>
        </w:r>
      </w:del>
    </w:p>
    <w:tbl>
      <w:tblPr>
        <w:tblStyle w:val="a5"/>
        <w:tblW w:w="9193" w:type="dxa"/>
        <w:jc w:val="center"/>
        <w:tblLook w:val="04A0" w:firstRow="1" w:lastRow="0" w:firstColumn="1" w:lastColumn="0" w:noHBand="0" w:noVBand="1"/>
      </w:tblPr>
      <w:tblGrid>
        <w:gridCol w:w="690"/>
        <w:gridCol w:w="2101"/>
        <w:gridCol w:w="1050"/>
        <w:gridCol w:w="3884"/>
        <w:gridCol w:w="700"/>
        <w:gridCol w:w="768"/>
        <w:tblGridChange w:id="120">
          <w:tblGrid>
            <w:gridCol w:w="122"/>
            <w:gridCol w:w="568"/>
            <w:gridCol w:w="122"/>
            <w:gridCol w:w="1979"/>
            <w:gridCol w:w="122"/>
            <w:gridCol w:w="928"/>
            <w:gridCol w:w="122"/>
            <w:gridCol w:w="3762"/>
            <w:gridCol w:w="122"/>
            <w:gridCol w:w="578"/>
            <w:gridCol w:w="122"/>
            <w:gridCol w:w="646"/>
            <w:gridCol w:w="122"/>
          </w:tblGrid>
        </w:tblGridChange>
      </w:tblGrid>
      <w:tr w:rsidR="00077A3B" w:rsidRPr="00B4204E" w:rsidDel="007546A2">
        <w:trPr>
          <w:trHeight w:val="668"/>
          <w:jc w:val="center"/>
          <w:del w:id="121" w:author="lenovo" w:date="2022-08-18T14:42:00Z"/>
        </w:trPr>
        <w:tc>
          <w:tcPr>
            <w:tcW w:w="690" w:type="dxa"/>
            <w:vAlign w:val="center"/>
          </w:tcPr>
          <w:p w:rsidR="00077A3B" w:rsidRPr="00B4204E" w:rsidDel="007546A2" w:rsidRDefault="007546A2">
            <w:pPr>
              <w:pStyle w:val="a3"/>
              <w:autoSpaceDE w:val="0"/>
              <w:autoSpaceDN w:val="0"/>
              <w:adjustRightInd w:val="0"/>
              <w:spacing w:line="400" w:lineRule="exact"/>
              <w:jc w:val="center"/>
              <w:rPr>
                <w:del w:id="122" w:author="lenovo" w:date="2022-08-18T14:42:00Z"/>
                <w:rFonts w:asciiTheme="minorEastAsia" w:eastAsiaTheme="minorEastAsia" w:hAnsiTheme="minorEastAsia" w:cs="Times New Roman"/>
                <w:b/>
                <w:bCs/>
                <w:color w:val="3E3A39"/>
                <w:sz w:val="24"/>
                <w:szCs w:val="24"/>
                <w:lang w:val="en-US"/>
                <w:rPrChange w:id="123" w:author="lenovo" w:date="2022-08-18T14:32:00Z">
                  <w:rPr>
                    <w:del w:id="124" w:author="lenovo" w:date="2022-08-18T14:42:00Z"/>
                    <w:rFonts w:ascii="Times New Roman" w:eastAsia="方正仿宋简体" w:hAnsi="Times New Roman" w:cs="Times New Roman"/>
                    <w:b/>
                    <w:bCs/>
                    <w:color w:val="3E3A39"/>
                    <w:sz w:val="28"/>
                    <w:szCs w:val="28"/>
                    <w:lang w:val="en-US"/>
                  </w:rPr>
                </w:rPrChange>
              </w:rPr>
            </w:pPr>
            <w:del w:id="125" w:author="lenovo" w:date="2022-08-18T14:42:00Z">
              <w:r w:rsidRPr="00B4204E" w:rsidDel="007546A2">
                <w:rPr>
                  <w:rFonts w:asciiTheme="minorEastAsia" w:eastAsiaTheme="minorEastAsia" w:hAnsiTheme="minorEastAsia" w:cs="Times New Roman"/>
                  <w:b/>
                  <w:bCs/>
                  <w:color w:val="3E3A39"/>
                  <w:sz w:val="24"/>
                  <w:szCs w:val="24"/>
                  <w:lang w:val="en-US"/>
                  <w:rPrChange w:id="126" w:author="lenovo" w:date="2022-08-18T14:32:00Z">
                    <w:rPr>
                      <w:rFonts w:ascii="Times New Roman" w:eastAsia="方正仿宋简体" w:hAnsi="Times New Roman" w:cs="Times New Roman"/>
                      <w:b/>
                      <w:bCs/>
                      <w:color w:val="3E3A39"/>
                      <w:sz w:val="28"/>
                      <w:szCs w:val="28"/>
                      <w:lang w:val="en-US"/>
                    </w:rPr>
                  </w:rPrChange>
                </w:rPr>
                <w:delText>序号</w:delText>
              </w:r>
            </w:del>
          </w:p>
        </w:tc>
        <w:tc>
          <w:tcPr>
            <w:tcW w:w="2101" w:type="dxa"/>
            <w:vAlign w:val="center"/>
          </w:tcPr>
          <w:p w:rsidR="00077A3B" w:rsidRPr="00B4204E" w:rsidDel="007546A2" w:rsidRDefault="007546A2">
            <w:pPr>
              <w:pStyle w:val="a3"/>
              <w:autoSpaceDE w:val="0"/>
              <w:autoSpaceDN w:val="0"/>
              <w:adjustRightInd w:val="0"/>
              <w:spacing w:line="400" w:lineRule="exact"/>
              <w:jc w:val="center"/>
              <w:rPr>
                <w:del w:id="127" w:author="lenovo" w:date="2022-08-18T14:42:00Z"/>
                <w:rFonts w:asciiTheme="minorEastAsia" w:eastAsiaTheme="minorEastAsia" w:hAnsiTheme="minorEastAsia" w:cs="Times New Roman"/>
                <w:b/>
                <w:bCs/>
                <w:color w:val="3E3A39"/>
                <w:sz w:val="24"/>
                <w:szCs w:val="24"/>
                <w:lang w:val="en-US"/>
                <w:rPrChange w:id="128" w:author="lenovo" w:date="2022-08-18T14:32:00Z">
                  <w:rPr>
                    <w:del w:id="129" w:author="lenovo" w:date="2022-08-18T14:42:00Z"/>
                    <w:rFonts w:ascii="Times New Roman" w:eastAsia="方正仿宋简体" w:hAnsi="Times New Roman" w:cs="Times New Roman"/>
                    <w:b/>
                    <w:bCs/>
                    <w:color w:val="3E3A39"/>
                    <w:sz w:val="28"/>
                    <w:szCs w:val="28"/>
                    <w:lang w:val="en-US"/>
                  </w:rPr>
                </w:rPrChange>
              </w:rPr>
            </w:pPr>
            <w:del w:id="130" w:author="lenovo" w:date="2022-08-18T14:42:00Z">
              <w:r w:rsidRPr="00B4204E" w:rsidDel="007546A2">
                <w:rPr>
                  <w:rFonts w:asciiTheme="minorEastAsia" w:eastAsiaTheme="minorEastAsia" w:hAnsiTheme="minorEastAsia" w:cs="Times New Roman"/>
                  <w:b/>
                  <w:bCs/>
                  <w:color w:val="3E3A39"/>
                  <w:sz w:val="24"/>
                  <w:szCs w:val="24"/>
                  <w:lang w:val="en-US"/>
                  <w:rPrChange w:id="131" w:author="lenovo" w:date="2022-08-18T14:32:00Z">
                    <w:rPr>
                      <w:rFonts w:ascii="Times New Roman" w:eastAsia="方正仿宋简体" w:hAnsi="Times New Roman" w:cs="Times New Roman"/>
                      <w:b/>
                      <w:bCs/>
                      <w:color w:val="3E3A39"/>
                      <w:sz w:val="28"/>
                      <w:szCs w:val="28"/>
                      <w:lang w:val="en-US"/>
                    </w:rPr>
                  </w:rPrChange>
                </w:rPr>
                <w:delText>招聘专业</w:delText>
              </w:r>
            </w:del>
          </w:p>
        </w:tc>
        <w:tc>
          <w:tcPr>
            <w:tcW w:w="1050" w:type="dxa"/>
            <w:vAlign w:val="center"/>
          </w:tcPr>
          <w:p w:rsidR="00077A3B" w:rsidRPr="00B4204E" w:rsidDel="007546A2" w:rsidRDefault="007546A2">
            <w:pPr>
              <w:pStyle w:val="a3"/>
              <w:autoSpaceDE w:val="0"/>
              <w:autoSpaceDN w:val="0"/>
              <w:adjustRightInd w:val="0"/>
              <w:spacing w:line="400" w:lineRule="exact"/>
              <w:jc w:val="center"/>
              <w:rPr>
                <w:del w:id="132" w:author="lenovo" w:date="2022-08-18T14:42:00Z"/>
                <w:rFonts w:asciiTheme="minorEastAsia" w:eastAsiaTheme="minorEastAsia" w:hAnsiTheme="minorEastAsia" w:cs="Times New Roman"/>
                <w:b/>
                <w:bCs/>
                <w:color w:val="3E3A39"/>
                <w:sz w:val="24"/>
                <w:szCs w:val="24"/>
                <w:lang w:val="en-US"/>
                <w:rPrChange w:id="133" w:author="lenovo" w:date="2022-08-18T14:32:00Z">
                  <w:rPr>
                    <w:del w:id="134" w:author="lenovo" w:date="2022-08-18T14:42:00Z"/>
                    <w:rFonts w:ascii="Times New Roman" w:eastAsia="方正仿宋简体" w:hAnsi="Times New Roman" w:cs="Times New Roman"/>
                    <w:b/>
                    <w:bCs/>
                    <w:color w:val="3E3A39"/>
                    <w:sz w:val="28"/>
                    <w:szCs w:val="28"/>
                    <w:lang w:val="en-US"/>
                  </w:rPr>
                </w:rPrChange>
              </w:rPr>
            </w:pPr>
            <w:del w:id="135" w:author="lenovo" w:date="2022-08-18T14:42:00Z">
              <w:r w:rsidRPr="00B4204E" w:rsidDel="007546A2">
                <w:rPr>
                  <w:rFonts w:asciiTheme="minorEastAsia" w:eastAsiaTheme="minorEastAsia" w:hAnsiTheme="minorEastAsia" w:cs="Times New Roman"/>
                  <w:b/>
                  <w:bCs/>
                  <w:color w:val="3E3A39"/>
                  <w:sz w:val="24"/>
                  <w:szCs w:val="24"/>
                  <w:lang w:val="en-US"/>
                  <w:rPrChange w:id="136" w:author="lenovo" w:date="2022-08-18T14:32:00Z">
                    <w:rPr>
                      <w:rFonts w:ascii="Times New Roman" w:eastAsia="方正仿宋简体" w:hAnsi="Times New Roman" w:cs="Times New Roman"/>
                      <w:b/>
                      <w:bCs/>
                      <w:color w:val="3E3A39"/>
                      <w:sz w:val="28"/>
                      <w:szCs w:val="28"/>
                      <w:lang w:val="en-US"/>
                    </w:rPr>
                  </w:rPrChange>
                </w:rPr>
                <w:delText>学历</w:delText>
              </w:r>
            </w:del>
          </w:p>
        </w:tc>
        <w:tc>
          <w:tcPr>
            <w:tcW w:w="3884" w:type="dxa"/>
            <w:vAlign w:val="center"/>
          </w:tcPr>
          <w:p w:rsidR="00077A3B" w:rsidRPr="00B4204E" w:rsidDel="007546A2" w:rsidRDefault="007546A2">
            <w:pPr>
              <w:pStyle w:val="a3"/>
              <w:autoSpaceDE w:val="0"/>
              <w:autoSpaceDN w:val="0"/>
              <w:adjustRightInd w:val="0"/>
              <w:spacing w:line="400" w:lineRule="exact"/>
              <w:jc w:val="center"/>
              <w:rPr>
                <w:del w:id="137" w:author="lenovo" w:date="2022-08-18T14:42:00Z"/>
                <w:rFonts w:asciiTheme="minorEastAsia" w:eastAsiaTheme="minorEastAsia" w:hAnsiTheme="minorEastAsia" w:cs="Times New Roman"/>
                <w:b/>
                <w:bCs/>
                <w:color w:val="3E3A39"/>
                <w:sz w:val="24"/>
                <w:szCs w:val="24"/>
                <w:lang w:val="en-US"/>
                <w:rPrChange w:id="138" w:author="lenovo" w:date="2022-08-18T14:32:00Z">
                  <w:rPr>
                    <w:del w:id="139" w:author="lenovo" w:date="2022-08-18T14:42:00Z"/>
                    <w:rFonts w:ascii="Times New Roman" w:eastAsia="方正仿宋简体" w:hAnsi="Times New Roman" w:cs="Times New Roman"/>
                    <w:b/>
                    <w:bCs/>
                    <w:color w:val="3E3A39"/>
                    <w:sz w:val="28"/>
                    <w:szCs w:val="28"/>
                    <w:lang w:val="en-US"/>
                  </w:rPr>
                </w:rPrChange>
              </w:rPr>
            </w:pPr>
            <w:del w:id="140" w:author="lenovo" w:date="2022-08-18T14:42:00Z">
              <w:r w:rsidRPr="00B4204E" w:rsidDel="007546A2">
                <w:rPr>
                  <w:rFonts w:asciiTheme="minorEastAsia" w:eastAsiaTheme="minorEastAsia" w:hAnsiTheme="minorEastAsia" w:cs="Times New Roman" w:hint="eastAsia"/>
                  <w:b/>
                  <w:bCs/>
                  <w:color w:val="3E3A39"/>
                  <w:sz w:val="24"/>
                  <w:szCs w:val="24"/>
                  <w:lang w:val="en-US"/>
                  <w:rPrChange w:id="141" w:author="lenovo" w:date="2022-08-18T14:32:00Z">
                    <w:rPr>
                      <w:rFonts w:ascii="Times New Roman" w:eastAsia="方正仿宋简体" w:hAnsi="Times New Roman" w:cs="Times New Roman" w:hint="eastAsia"/>
                      <w:b/>
                      <w:bCs/>
                      <w:color w:val="3E3A39"/>
                      <w:sz w:val="28"/>
                      <w:szCs w:val="28"/>
                      <w:lang w:val="en-US"/>
                    </w:rPr>
                  </w:rPrChange>
                </w:rPr>
                <w:delText>岗位要求</w:delText>
              </w:r>
            </w:del>
          </w:p>
        </w:tc>
        <w:tc>
          <w:tcPr>
            <w:tcW w:w="700" w:type="dxa"/>
            <w:vAlign w:val="center"/>
          </w:tcPr>
          <w:p w:rsidR="00077A3B" w:rsidRPr="00B4204E" w:rsidDel="007546A2" w:rsidRDefault="007546A2">
            <w:pPr>
              <w:pStyle w:val="a3"/>
              <w:autoSpaceDE w:val="0"/>
              <w:autoSpaceDN w:val="0"/>
              <w:adjustRightInd w:val="0"/>
              <w:spacing w:line="400" w:lineRule="exact"/>
              <w:jc w:val="center"/>
              <w:rPr>
                <w:del w:id="142" w:author="lenovo" w:date="2022-08-18T14:42:00Z"/>
                <w:rFonts w:asciiTheme="minorEastAsia" w:eastAsiaTheme="minorEastAsia" w:hAnsiTheme="minorEastAsia" w:cs="Times New Roman"/>
                <w:b/>
                <w:bCs/>
                <w:color w:val="3E3A39"/>
                <w:sz w:val="24"/>
                <w:szCs w:val="24"/>
                <w:lang w:val="en-US"/>
                <w:rPrChange w:id="143" w:author="lenovo" w:date="2022-08-18T14:32:00Z">
                  <w:rPr>
                    <w:del w:id="144" w:author="lenovo" w:date="2022-08-18T14:42:00Z"/>
                    <w:rFonts w:ascii="Times New Roman" w:eastAsia="方正仿宋简体" w:hAnsi="Times New Roman" w:cs="Times New Roman"/>
                    <w:b/>
                    <w:bCs/>
                    <w:color w:val="3E3A39"/>
                    <w:sz w:val="28"/>
                    <w:szCs w:val="28"/>
                    <w:lang w:val="en-US"/>
                  </w:rPr>
                </w:rPrChange>
              </w:rPr>
            </w:pPr>
            <w:del w:id="145" w:author="lenovo" w:date="2022-08-18T14:42:00Z">
              <w:r w:rsidRPr="00B4204E" w:rsidDel="007546A2">
                <w:rPr>
                  <w:rFonts w:asciiTheme="minorEastAsia" w:eastAsiaTheme="minorEastAsia" w:hAnsiTheme="minorEastAsia" w:cs="Times New Roman"/>
                  <w:b/>
                  <w:bCs/>
                  <w:color w:val="3E3A39"/>
                  <w:sz w:val="24"/>
                  <w:szCs w:val="24"/>
                  <w:lang w:val="en-US"/>
                  <w:rPrChange w:id="146" w:author="lenovo" w:date="2022-08-18T14:32:00Z">
                    <w:rPr>
                      <w:rFonts w:ascii="Times New Roman" w:eastAsia="方正仿宋简体" w:hAnsi="Times New Roman" w:cs="Times New Roman"/>
                      <w:b/>
                      <w:bCs/>
                      <w:color w:val="3E3A39"/>
                      <w:sz w:val="28"/>
                      <w:szCs w:val="28"/>
                      <w:lang w:val="en-US"/>
                    </w:rPr>
                  </w:rPrChange>
                </w:rPr>
                <w:delText>招聘人数</w:delText>
              </w:r>
            </w:del>
          </w:p>
        </w:tc>
        <w:tc>
          <w:tcPr>
            <w:tcW w:w="768" w:type="dxa"/>
            <w:vAlign w:val="center"/>
          </w:tcPr>
          <w:p w:rsidR="00077A3B" w:rsidRPr="00B4204E" w:rsidDel="007546A2" w:rsidRDefault="007546A2">
            <w:pPr>
              <w:pStyle w:val="a3"/>
              <w:autoSpaceDE w:val="0"/>
              <w:autoSpaceDN w:val="0"/>
              <w:adjustRightInd w:val="0"/>
              <w:spacing w:line="400" w:lineRule="exact"/>
              <w:jc w:val="center"/>
              <w:rPr>
                <w:del w:id="147" w:author="lenovo" w:date="2022-08-18T14:42:00Z"/>
                <w:rFonts w:asciiTheme="minorEastAsia" w:eastAsiaTheme="minorEastAsia" w:hAnsiTheme="minorEastAsia" w:cs="Times New Roman"/>
                <w:b/>
                <w:bCs/>
                <w:color w:val="3E3A39"/>
                <w:sz w:val="24"/>
                <w:szCs w:val="24"/>
                <w:lang w:val="en-US"/>
                <w:rPrChange w:id="148" w:author="lenovo" w:date="2022-08-18T14:32:00Z">
                  <w:rPr>
                    <w:del w:id="149" w:author="lenovo" w:date="2022-08-18T14:42:00Z"/>
                    <w:rFonts w:ascii="Times New Roman" w:eastAsia="方正仿宋简体" w:hAnsi="Times New Roman" w:cs="Times New Roman"/>
                    <w:b/>
                    <w:bCs/>
                    <w:color w:val="3E3A39"/>
                    <w:sz w:val="28"/>
                    <w:szCs w:val="28"/>
                    <w:lang w:val="en-US"/>
                  </w:rPr>
                </w:rPrChange>
              </w:rPr>
            </w:pPr>
            <w:del w:id="150" w:author="lenovo" w:date="2022-08-18T14:42:00Z">
              <w:r w:rsidRPr="00B4204E" w:rsidDel="007546A2">
                <w:rPr>
                  <w:rFonts w:asciiTheme="minorEastAsia" w:eastAsiaTheme="minorEastAsia" w:hAnsiTheme="minorEastAsia" w:cs="Times New Roman" w:hint="eastAsia"/>
                  <w:b/>
                  <w:bCs/>
                  <w:color w:val="3E3A39"/>
                  <w:sz w:val="24"/>
                  <w:szCs w:val="24"/>
                  <w:lang w:val="en-US"/>
                  <w:rPrChange w:id="151" w:author="lenovo" w:date="2022-08-18T14:32:00Z">
                    <w:rPr>
                      <w:rFonts w:ascii="Times New Roman" w:eastAsia="方正仿宋简体" w:hAnsi="Times New Roman" w:cs="Times New Roman" w:hint="eastAsia"/>
                      <w:b/>
                      <w:bCs/>
                      <w:color w:val="3E3A39"/>
                      <w:sz w:val="24"/>
                      <w:szCs w:val="24"/>
                      <w:lang w:val="en-US"/>
                    </w:rPr>
                  </w:rPrChange>
                </w:rPr>
                <w:delText>应届</w:delText>
              </w:r>
              <w:r w:rsidRPr="00B4204E" w:rsidDel="007546A2">
                <w:rPr>
                  <w:rFonts w:asciiTheme="minorEastAsia" w:eastAsiaTheme="minorEastAsia" w:hAnsiTheme="minorEastAsia" w:cs="Times New Roman" w:hint="eastAsia"/>
                  <w:b/>
                  <w:bCs/>
                  <w:color w:val="3E3A39"/>
                  <w:sz w:val="24"/>
                  <w:szCs w:val="24"/>
                  <w:lang w:val="en-US"/>
                  <w:rPrChange w:id="152" w:author="lenovo" w:date="2022-08-18T14:32:00Z">
                    <w:rPr>
                      <w:rFonts w:ascii="Times New Roman" w:eastAsia="方正仿宋简体" w:hAnsi="Times New Roman" w:cs="Times New Roman" w:hint="eastAsia"/>
                      <w:b/>
                      <w:bCs/>
                      <w:color w:val="3E3A39"/>
                      <w:sz w:val="24"/>
                      <w:szCs w:val="24"/>
                      <w:lang w:val="en-US"/>
                    </w:rPr>
                  </w:rPrChange>
                </w:rPr>
                <w:delText>/</w:delText>
              </w:r>
              <w:r w:rsidRPr="00B4204E" w:rsidDel="007546A2">
                <w:rPr>
                  <w:rFonts w:asciiTheme="minorEastAsia" w:eastAsiaTheme="minorEastAsia" w:hAnsiTheme="minorEastAsia" w:cs="Times New Roman" w:hint="eastAsia"/>
                  <w:b/>
                  <w:bCs/>
                  <w:color w:val="3E3A39"/>
                  <w:sz w:val="24"/>
                  <w:szCs w:val="24"/>
                  <w:lang w:val="en-US"/>
                  <w:rPrChange w:id="153" w:author="lenovo" w:date="2022-08-18T14:32:00Z">
                    <w:rPr>
                      <w:rFonts w:ascii="Times New Roman" w:eastAsia="方正仿宋简体" w:hAnsi="Times New Roman" w:cs="Times New Roman" w:hint="eastAsia"/>
                      <w:b/>
                      <w:bCs/>
                      <w:color w:val="3E3A39"/>
                      <w:sz w:val="24"/>
                      <w:szCs w:val="24"/>
                      <w:lang w:val="en-US"/>
                    </w:rPr>
                  </w:rPrChange>
                </w:rPr>
                <w:delText>成熟</w:delText>
              </w:r>
            </w:del>
          </w:p>
        </w:tc>
      </w:tr>
      <w:tr w:rsidR="00077A3B" w:rsidRPr="00B4204E" w:rsidDel="007546A2">
        <w:trPr>
          <w:jc w:val="center"/>
          <w:del w:id="154" w:author="lenovo" w:date="2022-08-18T14:42:00Z"/>
        </w:trPr>
        <w:tc>
          <w:tcPr>
            <w:tcW w:w="690" w:type="dxa"/>
            <w:vAlign w:val="center"/>
          </w:tcPr>
          <w:p w:rsidR="00077A3B" w:rsidRPr="00B4204E" w:rsidDel="007546A2" w:rsidRDefault="007546A2">
            <w:pPr>
              <w:pStyle w:val="a3"/>
              <w:autoSpaceDE w:val="0"/>
              <w:autoSpaceDN w:val="0"/>
              <w:adjustRightInd w:val="0"/>
              <w:spacing w:line="400" w:lineRule="exact"/>
              <w:jc w:val="center"/>
              <w:rPr>
                <w:del w:id="155" w:author="lenovo" w:date="2022-08-18T14:42:00Z"/>
                <w:rFonts w:asciiTheme="minorEastAsia" w:eastAsiaTheme="minorEastAsia" w:hAnsiTheme="minorEastAsia" w:cs="Times New Roman"/>
                <w:color w:val="3E3A39"/>
                <w:sz w:val="24"/>
                <w:szCs w:val="24"/>
                <w:lang w:val="en-US"/>
                <w:rPrChange w:id="156" w:author="lenovo" w:date="2022-08-18T14:32:00Z">
                  <w:rPr>
                    <w:del w:id="157" w:author="lenovo" w:date="2022-08-18T14:42:00Z"/>
                    <w:rFonts w:ascii="Times New Roman" w:eastAsia="方正仿宋简体" w:hAnsi="Times New Roman" w:cs="Times New Roman"/>
                    <w:color w:val="3E3A39"/>
                    <w:sz w:val="24"/>
                    <w:szCs w:val="24"/>
                    <w:lang w:val="en-US"/>
                  </w:rPr>
                </w:rPrChange>
              </w:rPr>
            </w:pPr>
            <w:del w:id="158" w:author="lenovo" w:date="2022-08-18T14:42:00Z">
              <w:r w:rsidRPr="00B4204E" w:rsidDel="007546A2">
                <w:rPr>
                  <w:rFonts w:asciiTheme="minorEastAsia" w:eastAsiaTheme="minorEastAsia" w:hAnsiTheme="minorEastAsia" w:cs="Times New Roman"/>
                  <w:color w:val="3E3A39"/>
                  <w:sz w:val="24"/>
                  <w:szCs w:val="24"/>
                  <w:lang w:val="en-US"/>
                  <w:rPrChange w:id="159" w:author="lenovo" w:date="2022-08-18T14:32:00Z">
                    <w:rPr>
                      <w:rFonts w:ascii="Times New Roman" w:eastAsia="方正仿宋简体" w:hAnsi="Times New Roman" w:cs="Times New Roman"/>
                      <w:color w:val="3E3A39"/>
                      <w:sz w:val="24"/>
                      <w:szCs w:val="24"/>
                      <w:lang w:val="en-US"/>
                    </w:rPr>
                  </w:rPrChange>
                </w:rPr>
                <w:delText>1</w:delText>
              </w:r>
            </w:del>
          </w:p>
        </w:tc>
        <w:tc>
          <w:tcPr>
            <w:tcW w:w="2101" w:type="dxa"/>
            <w:vAlign w:val="center"/>
          </w:tcPr>
          <w:p w:rsidR="00077A3B" w:rsidRPr="00B4204E" w:rsidDel="007546A2" w:rsidRDefault="007546A2">
            <w:pPr>
              <w:pStyle w:val="a3"/>
              <w:autoSpaceDE w:val="0"/>
              <w:autoSpaceDN w:val="0"/>
              <w:adjustRightInd w:val="0"/>
              <w:spacing w:line="400" w:lineRule="exact"/>
              <w:jc w:val="center"/>
              <w:rPr>
                <w:del w:id="160" w:author="lenovo" w:date="2022-08-18T14:42:00Z"/>
                <w:rFonts w:asciiTheme="minorEastAsia" w:eastAsiaTheme="minorEastAsia" w:hAnsiTheme="minorEastAsia" w:cs="Times New Roman"/>
                <w:color w:val="3E3A39"/>
                <w:sz w:val="24"/>
                <w:szCs w:val="24"/>
                <w:lang w:val="en-US"/>
                <w:rPrChange w:id="161" w:author="lenovo" w:date="2022-08-18T14:32:00Z">
                  <w:rPr>
                    <w:del w:id="162" w:author="lenovo" w:date="2022-08-18T14:42:00Z"/>
                    <w:rFonts w:ascii="Times New Roman" w:eastAsia="方正仿宋简体" w:hAnsi="Times New Roman" w:cs="Times New Roman"/>
                    <w:color w:val="3E3A39"/>
                    <w:sz w:val="24"/>
                    <w:szCs w:val="24"/>
                    <w:lang w:val="en-US"/>
                  </w:rPr>
                </w:rPrChange>
              </w:rPr>
            </w:pPr>
            <w:del w:id="163" w:author="lenovo" w:date="2022-08-18T14:42:00Z">
              <w:r w:rsidRPr="00B4204E" w:rsidDel="007546A2">
                <w:rPr>
                  <w:rFonts w:asciiTheme="minorEastAsia" w:eastAsiaTheme="minorEastAsia" w:hAnsiTheme="minorEastAsia" w:cs="Times New Roman" w:hint="eastAsia"/>
                  <w:sz w:val="24"/>
                  <w:szCs w:val="24"/>
                  <w:lang w:val="en-US"/>
                  <w:rPrChange w:id="164" w:author="lenovo" w:date="2022-08-18T14:32:00Z">
                    <w:rPr>
                      <w:rFonts w:ascii="Times New Roman" w:eastAsia="方正仿宋简体" w:hAnsi="Times New Roman" w:cs="Times New Roman" w:hint="eastAsia"/>
                      <w:sz w:val="24"/>
                      <w:szCs w:val="24"/>
                      <w:lang w:val="en-US"/>
                    </w:rPr>
                  </w:rPrChange>
                </w:rPr>
                <w:delText>土木工程</w:delText>
              </w:r>
            </w:del>
          </w:p>
        </w:tc>
        <w:tc>
          <w:tcPr>
            <w:tcW w:w="1050" w:type="dxa"/>
            <w:vAlign w:val="center"/>
          </w:tcPr>
          <w:p w:rsidR="00077A3B" w:rsidRPr="00B4204E" w:rsidDel="007546A2" w:rsidRDefault="007546A2">
            <w:pPr>
              <w:pStyle w:val="a3"/>
              <w:autoSpaceDE w:val="0"/>
              <w:autoSpaceDN w:val="0"/>
              <w:adjustRightInd w:val="0"/>
              <w:spacing w:line="400" w:lineRule="exact"/>
              <w:jc w:val="center"/>
              <w:rPr>
                <w:del w:id="165" w:author="lenovo" w:date="2022-08-18T14:42:00Z"/>
                <w:rFonts w:asciiTheme="minorEastAsia" w:eastAsiaTheme="minorEastAsia" w:hAnsiTheme="minorEastAsia" w:cs="Times New Roman"/>
                <w:color w:val="3E3A39"/>
                <w:sz w:val="24"/>
                <w:szCs w:val="24"/>
                <w:lang w:val="en-US"/>
                <w:rPrChange w:id="166" w:author="lenovo" w:date="2022-08-18T14:32:00Z">
                  <w:rPr>
                    <w:del w:id="167" w:author="lenovo" w:date="2022-08-18T14:42:00Z"/>
                    <w:rFonts w:ascii="Times New Roman" w:eastAsia="方正仿宋简体" w:hAnsi="Times New Roman" w:cs="Times New Roman"/>
                    <w:color w:val="3E3A39"/>
                    <w:sz w:val="24"/>
                    <w:szCs w:val="24"/>
                    <w:lang w:val="en-US"/>
                  </w:rPr>
                </w:rPrChange>
              </w:rPr>
            </w:pPr>
            <w:del w:id="168" w:author="lenovo" w:date="2022-08-18T14:42:00Z">
              <w:r w:rsidRPr="00B4204E" w:rsidDel="007546A2">
                <w:rPr>
                  <w:rFonts w:asciiTheme="minorEastAsia" w:eastAsiaTheme="minorEastAsia" w:hAnsiTheme="minorEastAsia" w:cs="Times New Roman" w:hint="eastAsia"/>
                  <w:color w:val="3E3A39"/>
                  <w:sz w:val="24"/>
                  <w:szCs w:val="24"/>
                  <w:lang w:val="en-US"/>
                  <w:rPrChange w:id="169" w:author="lenovo" w:date="2022-08-18T14:32:00Z">
                    <w:rPr>
                      <w:rFonts w:ascii="Times New Roman" w:eastAsia="方正仿宋简体" w:hAnsi="Times New Roman" w:cs="Times New Roman" w:hint="eastAsia"/>
                      <w:color w:val="3E3A39"/>
                      <w:sz w:val="24"/>
                      <w:szCs w:val="24"/>
                      <w:lang w:val="en-US"/>
                    </w:rPr>
                  </w:rPrChange>
                </w:rPr>
                <w:delText>本科及</w:delText>
              </w:r>
            </w:del>
          </w:p>
          <w:p w:rsidR="00077A3B" w:rsidRPr="00B4204E" w:rsidDel="007546A2" w:rsidRDefault="007546A2">
            <w:pPr>
              <w:pStyle w:val="a3"/>
              <w:autoSpaceDE w:val="0"/>
              <w:autoSpaceDN w:val="0"/>
              <w:adjustRightInd w:val="0"/>
              <w:spacing w:line="400" w:lineRule="exact"/>
              <w:jc w:val="center"/>
              <w:rPr>
                <w:del w:id="170" w:author="lenovo" w:date="2022-08-18T14:42:00Z"/>
                <w:rFonts w:asciiTheme="minorEastAsia" w:eastAsiaTheme="minorEastAsia" w:hAnsiTheme="minorEastAsia" w:cs="Times New Roman"/>
                <w:color w:val="3E3A39"/>
                <w:sz w:val="24"/>
                <w:szCs w:val="24"/>
                <w:lang w:val="en-US"/>
                <w:rPrChange w:id="171" w:author="lenovo" w:date="2022-08-18T14:32:00Z">
                  <w:rPr>
                    <w:del w:id="172" w:author="lenovo" w:date="2022-08-18T14:42:00Z"/>
                    <w:rFonts w:ascii="Times New Roman" w:eastAsia="方正仿宋简体" w:hAnsi="Times New Roman" w:cs="Times New Roman"/>
                    <w:color w:val="3E3A39"/>
                    <w:sz w:val="24"/>
                    <w:szCs w:val="24"/>
                    <w:lang w:val="en-US"/>
                  </w:rPr>
                </w:rPrChange>
              </w:rPr>
            </w:pPr>
            <w:del w:id="173" w:author="lenovo" w:date="2022-08-18T14:42:00Z">
              <w:r w:rsidRPr="00B4204E" w:rsidDel="007546A2">
                <w:rPr>
                  <w:rFonts w:asciiTheme="minorEastAsia" w:eastAsiaTheme="minorEastAsia" w:hAnsiTheme="minorEastAsia" w:cs="Times New Roman"/>
                  <w:color w:val="3E3A39"/>
                  <w:sz w:val="24"/>
                  <w:szCs w:val="24"/>
                  <w:lang w:val="en-US"/>
                  <w:rPrChange w:id="174" w:author="lenovo" w:date="2022-08-18T14:32:00Z">
                    <w:rPr>
                      <w:rFonts w:ascii="Times New Roman" w:eastAsia="方正仿宋简体" w:hAnsi="Times New Roman" w:cs="Times New Roman"/>
                      <w:color w:val="3E3A39"/>
                      <w:sz w:val="24"/>
                      <w:szCs w:val="24"/>
                      <w:lang w:val="en-US"/>
                    </w:rPr>
                  </w:rPrChange>
                </w:rPr>
                <w:delText>以上</w:delText>
              </w:r>
            </w:del>
          </w:p>
        </w:tc>
        <w:tc>
          <w:tcPr>
            <w:tcW w:w="3884" w:type="dxa"/>
            <w:vAlign w:val="center"/>
          </w:tcPr>
          <w:p w:rsidR="00077A3B" w:rsidRPr="00B4204E" w:rsidDel="007546A2" w:rsidRDefault="007546A2">
            <w:pPr>
              <w:pStyle w:val="a3"/>
              <w:autoSpaceDE w:val="0"/>
              <w:autoSpaceDN w:val="0"/>
              <w:adjustRightInd w:val="0"/>
              <w:spacing w:line="300" w:lineRule="exact"/>
              <w:rPr>
                <w:del w:id="175" w:author="lenovo" w:date="2022-08-18T14:42:00Z"/>
                <w:rFonts w:asciiTheme="minorEastAsia" w:eastAsiaTheme="minorEastAsia" w:hAnsiTheme="minorEastAsia" w:cs="仿宋"/>
                <w:color w:val="333333"/>
                <w:sz w:val="24"/>
                <w:szCs w:val="24"/>
                <w:shd w:val="clear" w:color="auto" w:fill="FFFFFF"/>
                <w:lang w:val="en-US"/>
                <w:rPrChange w:id="176" w:author="lenovo" w:date="2022-08-18T14:32:00Z">
                  <w:rPr>
                    <w:del w:id="177" w:author="lenovo" w:date="2022-08-18T14:42:00Z"/>
                    <w:rFonts w:ascii="仿宋" w:eastAsia="仿宋" w:hAnsi="仿宋" w:cs="仿宋"/>
                    <w:color w:val="333333"/>
                    <w:sz w:val="21"/>
                    <w:szCs w:val="21"/>
                    <w:shd w:val="clear" w:color="auto" w:fill="FFFFFF"/>
                    <w:lang w:val="en-US"/>
                  </w:rPr>
                </w:rPrChange>
              </w:rPr>
            </w:pPr>
            <w:del w:id="178"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179" w:author="lenovo" w:date="2022-08-18T14:32:00Z">
                    <w:rPr>
                      <w:rFonts w:ascii="仿宋" w:eastAsia="仿宋" w:hAnsi="仿宋" w:cs="仿宋" w:hint="eastAsia"/>
                      <w:color w:val="333333"/>
                      <w:sz w:val="21"/>
                      <w:szCs w:val="21"/>
                      <w:shd w:val="clear" w:color="auto" w:fill="FFFFFF"/>
                      <w:lang w:val="en-US"/>
                    </w:rPr>
                  </w:rPrChange>
                </w:rPr>
                <w:delText>1.</w:delText>
              </w:r>
              <w:r w:rsidRPr="00B4204E" w:rsidDel="007546A2">
                <w:rPr>
                  <w:rFonts w:asciiTheme="minorEastAsia" w:eastAsiaTheme="minorEastAsia" w:hAnsiTheme="minorEastAsia" w:cs="仿宋" w:hint="eastAsia"/>
                  <w:color w:val="333333"/>
                  <w:sz w:val="24"/>
                  <w:szCs w:val="24"/>
                  <w:shd w:val="clear" w:color="auto" w:fill="FFFFFF"/>
                  <w:lang w:val="en-US"/>
                  <w:rPrChange w:id="180" w:author="lenovo" w:date="2022-08-18T14:32:00Z">
                    <w:rPr>
                      <w:rFonts w:ascii="仿宋" w:eastAsia="仿宋" w:hAnsi="仿宋" w:cs="仿宋" w:hint="eastAsia"/>
                      <w:color w:val="333333"/>
                      <w:sz w:val="21"/>
                      <w:szCs w:val="21"/>
                      <w:shd w:val="clear" w:color="auto" w:fill="FFFFFF"/>
                      <w:lang w:val="en-US"/>
                    </w:rPr>
                  </w:rPrChange>
                </w:rPr>
                <w:delText>土木工程相关专业。</w:delText>
              </w:r>
            </w:del>
          </w:p>
        </w:tc>
        <w:tc>
          <w:tcPr>
            <w:tcW w:w="700" w:type="dxa"/>
            <w:vAlign w:val="center"/>
          </w:tcPr>
          <w:p w:rsidR="00077A3B" w:rsidRPr="00B4204E" w:rsidDel="007546A2" w:rsidRDefault="007546A2">
            <w:pPr>
              <w:pStyle w:val="a3"/>
              <w:autoSpaceDE w:val="0"/>
              <w:autoSpaceDN w:val="0"/>
              <w:adjustRightInd w:val="0"/>
              <w:spacing w:line="400" w:lineRule="exact"/>
              <w:jc w:val="center"/>
              <w:rPr>
                <w:del w:id="181" w:author="lenovo" w:date="2022-08-18T14:42:00Z"/>
                <w:rFonts w:asciiTheme="minorEastAsia" w:eastAsiaTheme="minorEastAsia" w:hAnsiTheme="minorEastAsia" w:cs="Times New Roman"/>
                <w:color w:val="3E3A39"/>
                <w:sz w:val="24"/>
                <w:szCs w:val="24"/>
                <w:lang w:val="en-US"/>
                <w:rPrChange w:id="182" w:author="lenovo" w:date="2022-08-18T14:32:00Z">
                  <w:rPr>
                    <w:del w:id="183" w:author="lenovo" w:date="2022-08-18T14:42:00Z"/>
                    <w:rFonts w:ascii="Times New Roman" w:eastAsia="方正仿宋简体" w:hAnsi="Times New Roman" w:cs="Times New Roman"/>
                    <w:color w:val="3E3A39"/>
                    <w:sz w:val="24"/>
                    <w:szCs w:val="24"/>
                    <w:lang w:val="en-US"/>
                  </w:rPr>
                </w:rPrChange>
              </w:rPr>
            </w:pPr>
            <w:del w:id="184" w:author="lenovo" w:date="2022-08-18T14:42:00Z">
              <w:r w:rsidRPr="00B4204E" w:rsidDel="007546A2">
                <w:rPr>
                  <w:rFonts w:asciiTheme="minorEastAsia" w:eastAsiaTheme="minorEastAsia" w:hAnsiTheme="minorEastAsia" w:cs="Times New Roman" w:hint="eastAsia"/>
                  <w:color w:val="3E3A39"/>
                  <w:sz w:val="24"/>
                  <w:szCs w:val="24"/>
                  <w:lang w:val="en-US"/>
                  <w:rPrChange w:id="185" w:author="lenovo" w:date="2022-08-18T14:32:00Z">
                    <w:rPr>
                      <w:rFonts w:ascii="Times New Roman" w:eastAsia="方正仿宋简体" w:hAnsi="Times New Roman" w:cs="Times New Roman" w:hint="eastAsia"/>
                      <w:color w:val="3E3A39"/>
                      <w:sz w:val="24"/>
                      <w:szCs w:val="24"/>
                      <w:lang w:val="en-US"/>
                    </w:rPr>
                  </w:rPrChange>
                </w:rPr>
                <w:delText>2</w:delText>
              </w:r>
            </w:del>
          </w:p>
        </w:tc>
        <w:tc>
          <w:tcPr>
            <w:tcW w:w="768" w:type="dxa"/>
            <w:vAlign w:val="center"/>
          </w:tcPr>
          <w:p w:rsidR="00077A3B" w:rsidRPr="00B4204E" w:rsidDel="007546A2" w:rsidRDefault="007546A2">
            <w:pPr>
              <w:pStyle w:val="a3"/>
              <w:autoSpaceDE w:val="0"/>
              <w:autoSpaceDN w:val="0"/>
              <w:adjustRightInd w:val="0"/>
              <w:spacing w:line="400" w:lineRule="exact"/>
              <w:jc w:val="center"/>
              <w:rPr>
                <w:del w:id="186" w:author="lenovo" w:date="2022-08-18T14:42:00Z"/>
                <w:rFonts w:asciiTheme="minorEastAsia" w:eastAsiaTheme="minorEastAsia" w:hAnsiTheme="minorEastAsia" w:cs="Times New Roman"/>
                <w:color w:val="3E3A39"/>
                <w:sz w:val="24"/>
                <w:szCs w:val="24"/>
                <w:lang w:val="en-US"/>
                <w:rPrChange w:id="187" w:author="lenovo" w:date="2022-08-18T14:32:00Z">
                  <w:rPr>
                    <w:del w:id="188" w:author="lenovo" w:date="2022-08-18T14:42:00Z"/>
                    <w:rFonts w:ascii="Times New Roman" w:eastAsia="方正仿宋简体" w:hAnsi="Times New Roman" w:cs="Times New Roman"/>
                    <w:color w:val="3E3A39"/>
                    <w:sz w:val="24"/>
                    <w:szCs w:val="24"/>
                    <w:lang w:val="en-US"/>
                  </w:rPr>
                </w:rPrChange>
              </w:rPr>
            </w:pPr>
            <w:del w:id="189" w:author="lenovo" w:date="2022-08-18T14:42:00Z">
              <w:r w:rsidRPr="00B4204E" w:rsidDel="007546A2">
                <w:rPr>
                  <w:rFonts w:asciiTheme="minorEastAsia" w:eastAsiaTheme="minorEastAsia" w:hAnsiTheme="minorEastAsia" w:cs="Times New Roman" w:hint="eastAsia"/>
                  <w:color w:val="3E3A39"/>
                  <w:sz w:val="24"/>
                  <w:szCs w:val="24"/>
                  <w:lang w:val="en-US"/>
                  <w:rPrChange w:id="190" w:author="lenovo" w:date="2022-08-18T14:32:00Z">
                    <w:rPr>
                      <w:rFonts w:ascii="Times New Roman" w:eastAsia="方正仿宋简体" w:hAnsi="Times New Roman" w:cs="Times New Roman" w:hint="eastAsia"/>
                      <w:color w:val="3E3A39"/>
                      <w:sz w:val="24"/>
                      <w:szCs w:val="24"/>
                      <w:lang w:val="en-US"/>
                    </w:rPr>
                  </w:rPrChange>
                </w:rPr>
                <w:delText>应届</w:delText>
              </w:r>
            </w:del>
          </w:p>
        </w:tc>
      </w:tr>
      <w:tr w:rsidR="00077A3B" w:rsidRPr="00B4204E" w:rsidDel="007546A2">
        <w:trPr>
          <w:trHeight w:val="1370"/>
          <w:jc w:val="center"/>
          <w:del w:id="191" w:author="lenovo" w:date="2022-08-18T14:42:00Z"/>
        </w:trPr>
        <w:tc>
          <w:tcPr>
            <w:tcW w:w="690" w:type="dxa"/>
            <w:vAlign w:val="center"/>
          </w:tcPr>
          <w:p w:rsidR="00077A3B" w:rsidRPr="00B4204E" w:rsidDel="007546A2" w:rsidRDefault="007546A2">
            <w:pPr>
              <w:pStyle w:val="a3"/>
              <w:autoSpaceDE w:val="0"/>
              <w:autoSpaceDN w:val="0"/>
              <w:adjustRightInd w:val="0"/>
              <w:spacing w:line="400" w:lineRule="exact"/>
              <w:jc w:val="center"/>
              <w:rPr>
                <w:del w:id="192" w:author="lenovo" w:date="2022-08-18T14:42:00Z"/>
                <w:rFonts w:asciiTheme="minorEastAsia" w:eastAsiaTheme="minorEastAsia" w:hAnsiTheme="minorEastAsia" w:cs="Times New Roman"/>
                <w:color w:val="3E3A39"/>
                <w:sz w:val="24"/>
                <w:szCs w:val="24"/>
                <w:lang w:val="en-US"/>
                <w:rPrChange w:id="193" w:author="lenovo" w:date="2022-08-18T14:32:00Z">
                  <w:rPr>
                    <w:del w:id="194" w:author="lenovo" w:date="2022-08-18T14:42:00Z"/>
                    <w:rFonts w:ascii="Times New Roman" w:eastAsia="方正仿宋简体" w:hAnsi="Times New Roman" w:cs="Times New Roman"/>
                    <w:color w:val="3E3A39"/>
                    <w:sz w:val="24"/>
                    <w:szCs w:val="24"/>
                    <w:lang w:val="en-US"/>
                  </w:rPr>
                </w:rPrChange>
              </w:rPr>
            </w:pPr>
            <w:del w:id="195" w:author="lenovo" w:date="2022-08-18T14:42:00Z">
              <w:r w:rsidRPr="00B4204E" w:rsidDel="007546A2">
                <w:rPr>
                  <w:rFonts w:asciiTheme="minorEastAsia" w:eastAsiaTheme="minorEastAsia" w:hAnsiTheme="minorEastAsia" w:cs="Times New Roman" w:hint="eastAsia"/>
                  <w:color w:val="3E3A39"/>
                  <w:sz w:val="24"/>
                  <w:szCs w:val="24"/>
                  <w:lang w:val="en-US"/>
                  <w:rPrChange w:id="196" w:author="lenovo" w:date="2022-08-18T14:32:00Z">
                    <w:rPr>
                      <w:rFonts w:ascii="Times New Roman" w:eastAsia="方正仿宋简体" w:hAnsi="Times New Roman" w:cs="Times New Roman" w:hint="eastAsia"/>
                      <w:color w:val="3E3A39"/>
                      <w:sz w:val="24"/>
                      <w:szCs w:val="24"/>
                      <w:lang w:val="en-US"/>
                    </w:rPr>
                  </w:rPrChange>
                </w:rPr>
                <w:delText>2</w:delText>
              </w:r>
            </w:del>
          </w:p>
        </w:tc>
        <w:tc>
          <w:tcPr>
            <w:tcW w:w="2101" w:type="dxa"/>
            <w:vAlign w:val="center"/>
          </w:tcPr>
          <w:p w:rsidR="00077A3B" w:rsidRPr="00B4204E" w:rsidDel="007546A2" w:rsidRDefault="007546A2">
            <w:pPr>
              <w:pStyle w:val="a3"/>
              <w:autoSpaceDE w:val="0"/>
              <w:autoSpaceDN w:val="0"/>
              <w:adjustRightInd w:val="0"/>
              <w:spacing w:line="400" w:lineRule="exact"/>
              <w:jc w:val="center"/>
              <w:rPr>
                <w:del w:id="197" w:author="lenovo" w:date="2022-08-18T14:42:00Z"/>
                <w:rFonts w:asciiTheme="minorEastAsia" w:eastAsiaTheme="minorEastAsia" w:hAnsiTheme="minorEastAsia" w:cs="Times New Roman"/>
                <w:sz w:val="24"/>
                <w:szCs w:val="24"/>
                <w:lang w:val="en-US"/>
                <w:rPrChange w:id="198" w:author="lenovo" w:date="2022-08-18T14:32:00Z">
                  <w:rPr>
                    <w:del w:id="199" w:author="lenovo" w:date="2022-08-18T14:42:00Z"/>
                    <w:rFonts w:ascii="Times New Roman" w:eastAsia="方正仿宋简体" w:hAnsi="Times New Roman" w:cs="Times New Roman"/>
                    <w:sz w:val="24"/>
                    <w:szCs w:val="24"/>
                    <w:lang w:val="en-US"/>
                  </w:rPr>
                </w:rPrChange>
              </w:rPr>
            </w:pPr>
            <w:del w:id="200" w:author="lenovo" w:date="2022-08-18T14:42:00Z">
              <w:r w:rsidRPr="00B4204E" w:rsidDel="007546A2">
                <w:rPr>
                  <w:rFonts w:asciiTheme="minorEastAsia" w:eastAsiaTheme="minorEastAsia" w:hAnsiTheme="minorEastAsia" w:cs="Times New Roman" w:hint="eastAsia"/>
                  <w:sz w:val="24"/>
                  <w:szCs w:val="24"/>
                  <w:lang w:val="en-US"/>
                  <w:rPrChange w:id="201" w:author="lenovo" w:date="2022-08-18T14:32:00Z">
                    <w:rPr>
                      <w:rFonts w:ascii="Times New Roman" w:eastAsia="方正仿宋简体" w:hAnsi="Times New Roman" w:cs="Times New Roman" w:hint="eastAsia"/>
                      <w:sz w:val="24"/>
                      <w:szCs w:val="24"/>
                      <w:lang w:val="en-US"/>
                    </w:rPr>
                  </w:rPrChange>
                </w:rPr>
                <w:delText>采矿工程</w:delText>
              </w:r>
            </w:del>
          </w:p>
        </w:tc>
        <w:tc>
          <w:tcPr>
            <w:tcW w:w="1050" w:type="dxa"/>
            <w:vAlign w:val="center"/>
          </w:tcPr>
          <w:p w:rsidR="00077A3B" w:rsidRPr="00B4204E" w:rsidDel="007546A2" w:rsidRDefault="007546A2">
            <w:pPr>
              <w:pStyle w:val="a3"/>
              <w:autoSpaceDE w:val="0"/>
              <w:autoSpaceDN w:val="0"/>
              <w:adjustRightInd w:val="0"/>
              <w:spacing w:line="400" w:lineRule="exact"/>
              <w:jc w:val="center"/>
              <w:rPr>
                <w:del w:id="202" w:author="lenovo" w:date="2022-08-18T14:42:00Z"/>
                <w:rFonts w:asciiTheme="minorEastAsia" w:eastAsiaTheme="minorEastAsia" w:hAnsiTheme="minorEastAsia" w:cs="Times New Roman"/>
                <w:color w:val="3E3A39"/>
                <w:sz w:val="24"/>
                <w:szCs w:val="24"/>
                <w:lang w:val="en-US"/>
                <w:rPrChange w:id="203" w:author="lenovo" w:date="2022-08-18T14:32:00Z">
                  <w:rPr>
                    <w:del w:id="204" w:author="lenovo" w:date="2022-08-18T14:42:00Z"/>
                    <w:rFonts w:ascii="Times New Roman" w:eastAsia="方正仿宋简体" w:hAnsi="Times New Roman" w:cs="Times New Roman"/>
                    <w:color w:val="3E3A39"/>
                    <w:sz w:val="24"/>
                    <w:szCs w:val="24"/>
                    <w:lang w:val="en-US"/>
                  </w:rPr>
                </w:rPrChange>
              </w:rPr>
            </w:pPr>
            <w:del w:id="205" w:author="lenovo" w:date="2022-08-18T14:42:00Z">
              <w:r w:rsidRPr="00B4204E" w:rsidDel="007546A2">
                <w:rPr>
                  <w:rFonts w:asciiTheme="minorEastAsia" w:eastAsiaTheme="minorEastAsia" w:hAnsiTheme="minorEastAsia" w:cs="Times New Roman" w:hint="eastAsia"/>
                  <w:color w:val="3E3A39"/>
                  <w:sz w:val="24"/>
                  <w:szCs w:val="24"/>
                  <w:lang w:val="en-US"/>
                  <w:rPrChange w:id="206" w:author="lenovo" w:date="2022-08-18T14:32:00Z">
                    <w:rPr>
                      <w:rFonts w:ascii="Times New Roman" w:eastAsia="方正仿宋简体" w:hAnsi="Times New Roman" w:cs="Times New Roman" w:hint="eastAsia"/>
                      <w:color w:val="3E3A39"/>
                      <w:sz w:val="24"/>
                      <w:szCs w:val="24"/>
                      <w:lang w:val="en-US"/>
                    </w:rPr>
                  </w:rPrChange>
                </w:rPr>
                <w:delText>本科及</w:delText>
              </w:r>
            </w:del>
          </w:p>
          <w:p w:rsidR="00077A3B" w:rsidRPr="00B4204E" w:rsidDel="007546A2" w:rsidRDefault="007546A2">
            <w:pPr>
              <w:pStyle w:val="a3"/>
              <w:autoSpaceDE w:val="0"/>
              <w:autoSpaceDN w:val="0"/>
              <w:adjustRightInd w:val="0"/>
              <w:spacing w:line="300" w:lineRule="exact"/>
              <w:jc w:val="center"/>
              <w:rPr>
                <w:del w:id="207" w:author="lenovo" w:date="2022-08-18T14:42:00Z"/>
                <w:rFonts w:asciiTheme="minorEastAsia" w:eastAsiaTheme="minorEastAsia" w:hAnsiTheme="minorEastAsia" w:cs="Times New Roman"/>
                <w:color w:val="3E3A39"/>
                <w:sz w:val="24"/>
                <w:szCs w:val="24"/>
                <w:lang w:val="en-US"/>
                <w:rPrChange w:id="208" w:author="lenovo" w:date="2022-08-18T14:32:00Z">
                  <w:rPr>
                    <w:del w:id="209" w:author="lenovo" w:date="2022-08-18T14:42:00Z"/>
                    <w:rFonts w:ascii="Times New Roman" w:eastAsia="方正仿宋简体" w:hAnsi="Times New Roman" w:cs="Times New Roman"/>
                    <w:color w:val="3E3A39"/>
                    <w:sz w:val="24"/>
                    <w:szCs w:val="24"/>
                    <w:lang w:val="en-US"/>
                  </w:rPr>
                </w:rPrChange>
              </w:rPr>
            </w:pPr>
            <w:del w:id="210" w:author="lenovo" w:date="2022-08-18T14:42:00Z">
              <w:r w:rsidRPr="00B4204E" w:rsidDel="007546A2">
                <w:rPr>
                  <w:rFonts w:asciiTheme="minorEastAsia" w:eastAsiaTheme="minorEastAsia" w:hAnsiTheme="minorEastAsia" w:cs="Times New Roman"/>
                  <w:color w:val="3E3A39"/>
                  <w:sz w:val="24"/>
                  <w:szCs w:val="24"/>
                  <w:lang w:val="en-US"/>
                  <w:rPrChange w:id="211" w:author="lenovo" w:date="2022-08-18T14:32:00Z">
                    <w:rPr>
                      <w:rFonts w:ascii="Times New Roman" w:eastAsia="方正仿宋简体" w:hAnsi="Times New Roman" w:cs="Times New Roman"/>
                      <w:color w:val="3E3A39"/>
                      <w:sz w:val="24"/>
                      <w:szCs w:val="24"/>
                      <w:lang w:val="en-US"/>
                    </w:rPr>
                  </w:rPrChange>
                </w:rPr>
                <w:delText>以上</w:delText>
              </w:r>
            </w:del>
          </w:p>
        </w:tc>
        <w:tc>
          <w:tcPr>
            <w:tcW w:w="3884" w:type="dxa"/>
            <w:vAlign w:val="center"/>
          </w:tcPr>
          <w:p w:rsidR="00077A3B" w:rsidRPr="00B4204E" w:rsidDel="007546A2" w:rsidRDefault="007546A2">
            <w:pPr>
              <w:pStyle w:val="a3"/>
              <w:autoSpaceDE w:val="0"/>
              <w:autoSpaceDN w:val="0"/>
              <w:adjustRightInd w:val="0"/>
              <w:spacing w:line="300" w:lineRule="exact"/>
              <w:rPr>
                <w:del w:id="212" w:author="lenovo" w:date="2022-08-18T14:42:00Z"/>
                <w:rFonts w:asciiTheme="minorEastAsia" w:eastAsiaTheme="minorEastAsia" w:hAnsiTheme="minorEastAsia" w:cs="仿宋"/>
                <w:color w:val="333333"/>
                <w:sz w:val="24"/>
                <w:szCs w:val="24"/>
                <w:shd w:val="clear" w:color="auto" w:fill="FFFFFF"/>
                <w:lang w:val="en-US"/>
                <w:rPrChange w:id="213" w:author="lenovo" w:date="2022-08-18T14:32:00Z">
                  <w:rPr>
                    <w:del w:id="214" w:author="lenovo" w:date="2022-08-18T14:42:00Z"/>
                    <w:rFonts w:ascii="仿宋" w:eastAsia="仿宋" w:hAnsi="仿宋" w:cs="仿宋"/>
                    <w:color w:val="333333"/>
                    <w:sz w:val="21"/>
                    <w:szCs w:val="21"/>
                    <w:shd w:val="clear" w:color="auto" w:fill="FFFFFF"/>
                    <w:lang w:val="en-US"/>
                  </w:rPr>
                </w:rPrChange>
              </w:rPr>
            </w:pPr>
            <w:del w:id="215"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216" w:author="lenovo" w:date="2022-08-18T14:32:00Z">
                    <w:rPr>
                      <w:rFonts w:ascii="仿宋" w:eastAsia="仿宋" w:hAnsi="仿宋" w:cs="仿宋" w:hint="eastAsia"/>
                      <w:color w:val="333333"/>
                      <w:sz w:val="21"/>
                      <w:szCs w:val="21"/>
                      <w:shd w:val="clear" w:color="auto" w:fill="FFFFFF"/>
                      <w:lang w:val="en-US"/>
                    </w:rPr>
                  </w:rPrChange>
                </w:rPr>
                <w:delText>1.</w:delText>
              </w:r>
              <w:r w:rsidRPr="00B4204E" w:rsidDel="007546A2">
                <w:rPr>
                  <w:rFonts w:asciiTheme="minorEastAsia" w:eastAsiaTheme="minorEastAsia" w:hAnsiTheme="minorEastAsia" w:cs="仿宋" w:hint="eastAsia"/>
                  <w:color w:val="333333"/>
                  <w:sz w:val="24"/>
                  <w:szCs w:val="24"/>
                  <w:shd w:val="clear" w:color="auto" w:fill="FFFFFF"/>
                  <w:lang w:val="en-US"/>
                  <w:rPrChange w:id="217" w:author="lenovo" w:date="2022-08-18T14:32:00Z">
                    <w:rPr>
                      <w:rFonts w:ascii="仿宋" w:eastAsia="仿宋" w:hAnsi="仿宋" w:cs="仿宋" w:hint="eastAsia"/>
                      <w:color w:val="333333"/>
                      <w:sz w:val="21"/>
                      <w:szCs w:val="21"/>
                      <w:shd w:val="clear" w:color="auto" w:fill="FFFFFF"/>
                      <w:lang w:val="en-US"/>
                    </w:rPr>
                  </w:rPrChange>
                </w:rPr>
                <w:delText>采矿工程相关专业；</w:delText>
              </w:r>
              <w:r w:rsidRPr="00B4204E" w:rsidDel="007546A2">
                <w:rPr>
                  <w:rFonts w:asciiTheme="minorEastAsia" w:eastAsiaTheme="minorEastAsia" w:hAnsiTheme="minorEastAsia" w:cs="仿宋" w:hint="eastAsia"/>
                  <w:color w:val="333333"/>
                  <w:sz w:val="24"/>
                  <w:szCs w:val="24"/>
                  <w:shd w:val="clear" w:color="auto" w:fill="FFFFFF"/>
                  <w:lang w:val="en-US"/>
                  <w:rPrChange w:id="218" w:author="lenovo" w:date="2022-08-18T14:32:00Z">
                    <w:rPr>
                      <w:rFonts w:ascii="仿宋" w:eastAsia="仿宋" w:hAnsi="仿宋" w:cs="仿宋" w:hint="eastAsia"/>
                      <w:color w:val="333333"/>
                      <w:sz w:val="21"/>
                      <w:szCs w:val="21"/>
                      <w:shd w:val="clear" w:color="auto" w:fill="FFFFFF"/>
                      <w:lang w:val="en-US"/>
                    </w:rPr>
                  </w:rPrChange>
                </w:rPr>
                <w:delText xml:space="preserve">    </w:delText>
              </w:r>
            </w:del>
          </w:p>
          <w:p w:rsidR="00077A3B" w:rsidRPr="00B4204E" w:rsidDel="007546A2" w:rsidRDefault="007546A2">
            <w:pPr>
              <w:pStyle w:val="a3"/>
              <w:autoSpaceDE w:val="0"/>
              <w:autoSpaceDN w:val="0"/>
              <w:adjustRightInd w:val="0"/>
              <w:spacing w:line="300" w:lineRule="exact"/>
              <w:rPr>
                <w:del w:id="219" w:author="lenovo" w:date="2022-08-18T14:42:00Z"/>
                <w:rFonts w:asciiTheme="minorEastAsia" w:eastAsiaTheme="minorEastAsia" w:hAnsiTheme="minorEastAsia" w:cs="仿宋"/>
                <w:color w:val="333333"/>
                <w:sz w:val="24"/>
                <w:szCs w:val="24"/>
                <w:shd w:val="clear" w:color="auto" w:fill="FFFFFF"/>
                <w:lang w:val="en-US"/>
                <w:rPrChange w:id="220" w:author="lenovo" w:date="2022-08-18T14:32:00Z">
                  <w:rPr>
                    <w:del w:id="221" w:author="lenovo" w:date="2022-08-18T14:42:00Z"/>
                    <w:rFonts w:ascii="仿宋" w:eastAsia="仿宋" w:hAnsi="仿宋" w:cs="仿宋"/>
                    <w:color w:val="333333"/>
                    <w:sz w:val="21"/>
                    <w:szCs w:val="21"/>
                    <w:shd w:val="clear" w:color="auto" w:fill="FFFFFF"/>
                    <w:lang w:val="en-US"/>
                  </w:rPr>
                </w:rPrChange>
              </w:rPr>
            </w:pPr>
            <w:del w:id="222"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223" w:author="lenovo" w:date="2022-08-18T14:32:00Z">
                    <w:rPr>
                      <w:rFonts w:ascii="仿宋" w:eastAsia="仿宋" w:hAnsi="仿宋" w:cs="仿宋" w:hint="eastAsia"/>
                      <w:color w:val="333333"/>
                      <w:sz w:val="21"/>
                      <w:szCs w:val="21"/>
                      <w:shd w:val="clear" w:color="auto" w:fill="FFFFFF"/>
                      <w:lang w:val="en-US"/>
                    </w:rPr>
                  </w:rPrChange>
                </w:rPr>
                <w:delText>2.</w:delText>
              </w:r>
              <w:r w:rsidRPr="00B4204E" w:rsidDel="007546A2">
                <w:rPr>
                  <w:rFonts w:asciiTheme="minorEastAsia" w:eastAsiaTheme="minorEastAsia" w:hAnsiTheme="minorEastAsia" w:cs="仿宋" w:hint="eastAsia"/>
                  <w:color w:val="333333"/>
                  <w:sz w:val="24"/>
                  <w:szCs w:val="24"/>
                  <w:shd w:val="clear" w:color="auto" w:fill="FFFFFF"/>
                  <w:lang w:val="en-US"/>
                  <w:rPrChange w:id="224" w:author="lenovo" w:date="2022-08-18T14:32:00Z">
                    <w:rPr>
                      <w:rFonts w:ascii="仿宋" w:eastAsia="仿宋" w:hAnsi="仿宋" w:cs="仿宋" w:hint="eastAsia"/>
                      <w:color w:val="333333"/>
                      <w:sz w:val="21"/>
                      <w:szCs w:val="21"/>
                      <w:shd w:val="clear" w:color="auto" w:fill="FFFFFF"/>
                      <w:lang w:val="en-US"/>
                    </w:rPr>
                  </w:rPrChange>
                </w:rPr>
                <w:delText>能够熟练使用</w:delText>
              </w:r>
              <w:r w:rsidRPr="00B4204E" w:rsidDel="007546A2">
                <w:rPr>
                  <w:rFonts w:asciiTheme="minorEastAsia" w:eastAsiaTheme="minorEastAsia" w:hAnsiTheme="minorEastAsia" w:cs="仿宋" w:hint="eastAsia"/>
                  <w:color w:val="333333"/>
                  <w:sz w:val="24"/>
                  <w:szCs w:val="24"/>
                  <w:shd w:val="clear" w:color="auto" w:fill="FFFFFF"/>
                  <w:lang w:val="en-US"/>
                  <w:rPrChange w:id="225" w:author="lenovo" w:date="2022-08-18T14:32:00Z">
                    <w:rPr>
                      <w:rFonts w:ascii="仿宋" w:eastAsia="仿宋" w:hAnsi="仿宋" w:cs="仿宋" w:hint="eastAsia"/>
                      <w:color w:val="333333"/>
                      <w:sz w:val="21"/>
                      <w:szCs w:val="21"/>
                      <w:shd w:val="clear" w:color="auto" w:fill="FFFFFF"/>
                      <w:lang w:val="en-US"/>
                    </w:rPr>
                  </w:rPrChange>
                </w:rPr>
                <w:delText>CAD</w:delText>
              </w:r>
              <w:r w:rsidRPr="00B4204E" w:rsidDel="007546A2">
                <w:rPr>
                  <w:rFonts w:asciiTheme="minorEastAsia" w:eastAsiaTheme="minorEastAsia" w:hAnsiTheme="minorEastAsia" w:cs="仿宋" w:hint="eastAsia"/>
                  <w:color w:val="333333"/>
                  <w:sz w:val="24"/>
                  <w:szCs w:val="24"/>
                  <w:shd w:val="clear" w:color="auto" w:fill="FFFFFF"/>
                  <w:lang w:val="en-US"/>
                  <w:rPrChange w:id="226" w:author="lenovo" w:date="2022-08-18T14:32:00Z">
                    <w:rPr>
                      <w:rFonts w:ascii="仿宋" w:eastAsia="仿宋" w:hAnsi="仿宋" w:cs="仿宋" w:hint="eastAsia"/>
                      <w:color w:val="333333"/>
                      <w:sz w:val="21"/>
                      <w:szCs w:val="21"/>
                      <w:shd w:val="clear" w:color="auto" w:fill="FFFFFF"/>
                      <w:lang w:val="en-US"/>
                    </w:rPr>
                  </w:rPrChange>
                </w:rPr>
                <w:delText>等相关设计绘图软件和办公软件，熟悉本专业各种规程、规范；</w:delText>
              </w:r>
            </w:del>
          </w:p>
          <w:p w:rsidR="00077A3B" w:rsidRPr="00B4204E" w:rsidDel="007546A2" w:rsidRDefault="007546A2">
            <w:pPr>
              <w:pStyle w:val="a3"/>
              <w:autoSpaceDE w:val="0"/>
              <w:autoSpaceDN w:val="0"/>
              <w:adjustRightInd w:val="0"/>
              <w:spacing w:line="300" w:lineRule="exact"/>
              <w:rPr>
                <w:del w:id="227" w:author="lenovo" w:date="2022-08-18T14:42:00Z"/>
                <w:rFonts w:asciiTheme="minorEastAsia" w:eastAsiaTheme="minorEastAsia" w:hAnsiTheme="minorEastAsia" w:cs="仿宋"/>
                <w:color w:val="333333"/>
                <w:sz w:val="24"/>
                <w:szCs w:val="24"/>
                <w:shd w:val="clear" w:color="auto" w:fill="FFFFFF"/>
                <w:lang w:val="en-US"/>
                <w:rPrChange w:id="228" w:author="lenovo" w:date="2022-08-18T14:32:00Z">
                  <w:rPr>
                    <w:del w:id="229" w:author="lenovo" w:date="2022-08-18T14:42:00Z"/>
                    <w:rFonts w:ascii="仿宋" w:eastAsia="仿宋" w:hAnsi="仿宋" w:cs="仿宋"/>
                    <w:color w:val="333333"/>
                    <w:sz w:val="21"/>
                    <w:szCs w:val="21"/>
                    <w:shd w:val="clear" w:color="auto" w:fill="FFFFFF"/>
                    <w:lang w:val="en-US"/>
                  </w:rPr>
                </w:rPrChange>
              </w:rPr>
            </w:pPr>
            <w:del w:id="230"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231" w:author="lenovo" w:date="2022-08-18T14:32:00Z">
                    <w:rPr>
                      <w:rFonts w:ascii="仿宋" w:eastAsia="仿宋" w:hAnsi="仿宋" w:cs="仿宋" w:hint="eastAsia"/>
                      <w:color w:val="333333"/>
                      <w:sz w:val="21"/>
                      <w:szCs w:val="21"/>
                      <w:shd w:val="clear" w:color="auto" w:fill="FFFFFF"/>
                      <w:lang w:val="en-US"/>
                    </w:rPr>
                  </w:rPrChange>
                </w:rPr>
                <w:delText>3.</w:delText>
              </w:r>
              <w:r w:rsidRPr="00B4204E" w:rsidDel="007546A2">
                <w:rPr>
                  <w:rFonts w:asciiTheme="minorEastAsia" w:eastAsiaTheme="minorEastAsia" w:hAnsiTheme="minorEastAsia" w:cs="仿宋" w:hint="eastAsia"/>
                  <w:color w:val="333333"/>
                  <w:sz w:val="24"/>
                  <w:szCs w:val="24"/>
                  <w:shd w:val="clear" w:color="auto" w:fill="FFFFFF"/>
                  <w:lang w:val="en-US"/>
                  <w:rPrChange w:id="232" w:author="lenovo" w:date="2022-08-18T14:32:00Z">
                    <w:rPr>
                      <w:rFonts w:ascii="仿宋" w:eastAsia="仿宋" w:hAnsi="仿宋" w:cs="仿宋" w:hint="eastAsia"/>
                      <w:color w:val="333333"/>
                      <w:sz w:val="21"/>
                      <w:szCs w:val="21"/>
                      <w:shd w:val="clear" w:color="auto" w:fill="FFFFFF"/>
                      <w:lang w:val="en-US"/>
                    </w:rPr>
                  </w:rPrChange>
                </w:rPr>
                <w:delText>工作细致认真，严谨务实，有较强的工作责任心，具有较好的文字能力、语言表达能力，有较强的协调沟通和团队合作精神。</w:delText>
              </w:r>
            </w:del>
          </w:p>
          <w:p w:rsidR="00077A3B" w:rsidRPr="00B4204E" w:rsidDel="007546A2" w:rsidRDefault="007546A2">
            <w:pPr>
              <w:pStyle w:val="a3"/>
              <w:autoSpaceDE w:val="0"/>
              <w:autoSpaceDN w:val="0"/>
              <w:adjustRightInd w:val="0"/>
              <w:spacing w:line="300" w:lineRule="exact"/>
              <w:rPr>
                <w:del w:id="233" w:author="lenovo" w:date="2022-08-18T14:42:00Z"/>
                <w:rFonts w:asciiTheme="minorEastAsia" w:eastAsiaTheme="minorEastAsia" w:hAnsiTheme="minorEastAsia" w:cs="仿宋"/>
                <w:color w:val="333333"/>
                <w:sz w:val="24"/>
                <w:szCs w:val="24"/>
                <w:shd w:val="clear" w:color="auto" w:fill="FFFFFF"/>
                <w:lang w:val="en-US"/>
                <w:rPrChange w:id="234" w:author="lenovo" w:date="2022-08-18T14:32:00Z">
                  <w:rPr>
                    <w:del w:id="235" w:author="lenovo" w:date="2022-08-18T14:42:00Z"/>
                    <w:rFonts w:ascii="仿宋" w:eastAsia="仿宋" w:hAnsi="仿宋" w:cs="仿宋"/>
                    <w:color w:val="333333"/>
                    <w:sz w:val="21"/>
                    <w:szCs w:val="21"/>
                    <w:shd w:val="clear" w:color="auto" w:fill="FFFFFF"/>
                    <w:lang w:val="en-US"/>
                  </w:rPr>
                </w:rPrChange>
              </w:rPr>
            </w:pPr>
            <w:del w:id="236"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237" w:author="lenovo" w:date="2022-08-18T14:32:00Z">
                    <w:rPr>
                      <w:rFonts w:ascii="仿宋" w:eastAsia="仿宋" w:hAnsi="仿宋" w:cs="仿宋" w:hint="eastAsia"/>
                      <w:color w:val="333333"/>
                      <w:sz w:val="21"/>
                      <w:szCs w:val="21"/>
                      <w:shd w:val="clear" w:color="auto" w:fill="FFFFFF"/>
                      <w:lang w:val="en-US"/>
                    </w:rPr>
                  </w:rPrChange>
                </w:rPr>
                <w:delText>4.</w:delText>
              </w:r>
              <w:r w:rsidRPr="00B4204E" w:rsidDel="007546A2">
                <w:rPr>
                  <w:rFonts w:asciiTheme="minorEastAsia" w:eastAsiaTheme="minorEastAsia" w:hAnsiTheme="minorEastAsia" w:cs="仿宋" w:hint="eastAsia"/>
                  <w:color w:val="333333"/>
                  <w:sz w:val="24"/>
                  <w:szCs w:val="24"/>
                  <w:shd w:val="clear" w:color="auto" w:fill="FFFFFF"/>
                  <w:lang w:val="en-US"/>
                  <w:rPrChange w:id="238" w:author="lenovo" w:date="2022-08-18T14:32:00Z">
                    <w:rPr>
                      <w:rFonts w:ascii="仿宋" w:eastAsia="仿宋" w:hAnsi="仿宋" w:cs="仿宋" w:hint="eastAsia"/>
                      <w:color w:val="333333"/>
                      <w:sz w:val="21"/>
                      <w:szCs w:val="21"/>
                      <w:shd w:val="clear" w:color="auto" w:fill="FFFFFF"/>
                      <w:lang w:val="en-US"/>
                    </w:rPr>
                  </w:rPrChange>
                </w:rPr>
                <w:delText>年龄</w:delText>
              </w:r>
              <w:r w:rsidRPr="00B4204E" w:rsidDel="007546A2">
                <w:rPr>
                  <w:rFonts w:asciiTheme="minorEastAsia" w:eastAsiaTheme="minorEastAsia" w:hAnsiTheme="minorEastAsia" w:cs="仿宋" w:hint="eastAsia"/>
                  <w:color w:val="333333"/>
                  <w:sz w:val="24"/>
                  <w:szCs w:val="24"/>
                  <w:shd w:val="clear" w:color="auto" w:fill="FFFFFF"/>
                  <w:lang w:val="en-US"/>
                  <w:rPrChange w:id="239" w:author="lenovo" w:date="2022-08-18T14:32:00Z">
                    <w:rPr>
                      <w:rFonts w:ascii="仿宋" w:eastAsia="仿宋" w:hAnsi="仿宋" w:cs="仿宋" w:hint="eastAsia"/>
                      <w:color w:val="333333"/>
                      <w:sz w:val="21"/>
                      <w:szCs w:val="21"/>
                      <w:shd w:val="clear" w:color="auto" w:fill="FFFFFF"/>
                      <w:lang w:val="en-US"/>
                    </w:rPr>
                  </w:rPrChange>
                </w:rPr>
                <w:delText>40</w:delText>
              </w:r>
              <w:r w:rsidRPr="00B4204E" w:rsidDel="007546A2">
                <w:rPr>
                  <w:rFonts w:asciiTheme="minorEastAsia" w:eastAsiaTheme="minorEastAsia" w:hAnsiTheme="minorEastAsia" w:cs="仿宋" w:hint="eastAsia"/>
                  <w:color w:val="333333"/>
                  <w:sz w:val="24"/>
                  <w:szCs w:val="24"/>
                  <w:shd w:val="clear" w:color="auto" w:fill="FFFFFF"/>
                  <w:lang w:val="en-US"/>
                  <w:rPrChange w:id="240" w:author="lenovo" w:date="2022-08-18T14:32:00Z">
                    <w:rPr>
                      <w:rFonts w:ascii="仿宋" w:eastAsia="仿宋" w:hAnsi="仿宋" w:cs="仿宋" w:hint="eastAsia"/>
                      <w:color w:val="333333"/>
                      <w:sz w:val="21"/>
                      <w:szCs w:val="21"/>
                      <w:shd w:val="clear" w:color="auto" w:fill="FFFFFF"/>
                      <w:lang w:val="en-US"/>
                    </w:rPr>
                  </w:rPrChange>
                </w:rPr>
                <w:delText>周岁以下；</w:delText>
              </w:r>
            </w:del>
          </w:p>
          <w:p w:rsidR="00077A3B" w:rsidRPr="00B4204E" w:rsidDel="007546A2" w:rsidRDefault="007546A2">
            <w:pPr>
              <w:pStyle w:val="a3"/>
              <w:autoSpaceDE w:val="0"/>
              <w:autoSpaceDN w:val="0"/>
              <w:adjustRightInd w:val="0"/>
              <w:spacing w:line="300" w:lineRule="exact"/>
              <w:rPr>
                <w:del w:id="241" w:author="lenovo" w:date="2022-08-18T14:42:00Z"/>
                <w:rFonts w:asciiTheme="minorEastAsia" w:eastAsiaTheme="minorEastAsia" w:hAnsiTheme="minorEastAsia" w:cs="楷体"/>
                <w:color w:val="000000"/>
                <w:sz w:val="24"/>
                <w:szCs w:val="24"/>
                <w:lang w:val="en-US" w:bidi="ar-SA"/>
                <w:rPrChange w:id="242" w:author="lenovo" w:date="2022-08-18T14:32:00Z">
                  <w:rPr>
                    <w:del w:id="243" w:author="lenovo" w:date="2022-08-18T14:42:00Z"/>
                    <w:rFonts w:ascii="楷体" w:eastAsia="楷体" w:hAnsi="楷体" w:cs="楷体"/>
                    <w:color w:val="000000"/>
                    <w:sz w:val="24"/>
                    <w:szCs w:val="24"/>
                    <w:lang w:val="en-US" w:bidi="ar-SA"/>
                  </w:rPr>
                </w:rPrChange>
              </w:rPr>
            </w:pPr>
            <w:del w:id="244"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245" w:author="lenovo" w:date="2022-08-18T14:32:00Z">
                    <w:rPr>
                      <w:rFonts w:ascii="仿宋" w:eastAsia="仿宋" w:hAnsi="仿宋" w:cs="仿宋" w:hint="eastAsia"/>
                      <w:color w:val="333333"/>
                      <w:sz w:val="21"/>
                      <w:szCs w:val="21"/>
                      <w:shd w:val="clear" w:color="auto" w:fill="FFFFFF"/>
                      <w:lang w:val="en-US"/>
                    </w:rPr>
                  </w:rPrChange>
                </w:rPr>
                <w:delText>5.</w:delText>
              </w:r>
              <w:r w:rsidRPr="00B4204E" w:rsidDel="007546A2">
                <w:rPr>
                  <w:rFonts w:asciiTheme="minorEastAsia" w:eastAsiaTheme="minorEastAsia" w:hAnsiTheme="minorEastAsia" w:cs="仿宋" w:hint="eastAsia"/>
                  <w:color w:val="333333"/>
                  <w:sz w:val="24"/>
                  <w:szCs w:val="24"/>
                  <w:shd w:val="clear" w:color="auto" w:fill="FFFFFF"/>
                  <w:lang w:val="en-US"/>
                  <w:rPrChange w:id="246" w:author="lenovo" w:date="2022-08-18T14:32:00Z">
                    <w:rPr>
                      <w:rFonts w:ascii="仿宋" w:eastAsia="仿宋" w:hAnsi="仿宋" w:cs="仿宋" w:hint="eastAsia"/>
                      <w:color w:val="333333"/>
                      <w:sz w:val="21"/>
                      <w:szCs w:val="21"/>
                      <w:shd w:val="clear" w:color="auto" w:fill="FFFFFF"/>
                      <w:lang w:val="en-US"/>
                    </w:rPr>
                  </w:rPrChange>
                </w:rPr>
                <w:delText>应届者优先。</w:delText>
              </w:r>
            </w:del>
          </w:p>
        </w:tc>
        <w:tc>
          <w:tcPr>
            <w:tcW w:w="700" w:type="dxa"/>
            <w:vAlign w:val="center"/>
          </w:tcPr>
          <w:p w:rsidR="00077A3B" w:rsidRPr="00B4204E" w:rsidDel="007546A2" w:rsidRDefault="007546A2">
            <w:pPr>
              <w:pStyle w:val="a3"/>
              <w:autoSpaceDE w:val="0"/>
              <w:autoSpaceDN w:val="0"/>
              <w:adjustRightInd w:val="0"/>
              <w:spacing w:line="400" w:lineRule="exact"/>
              <w:jc w:val="center"/>
              <w:rPr>
                <w:del w:id="247" w:author="lenovo" w:date="2022-08-18T14:42:00Z"/>
                <w:rFonts w:asciiTheme="minorEastAsia" w:eastAsiaTheme="minorEastAsia" w:hAnsiTheme="minorEastAsia" w:cs="Times New Roman"/>
                <w:color w:val="3E3A39"/>
                <w:sz w:val="24"/>
                <w:szCs w:val="24"/>
                <w:lang w:val="en-US"/>
                <w:rPrChange w:id="248" w:author="lenovo" w:date="2022-08-18T14:32:00Z">
                  <w:rPr>
                    <w:del w:id="249" w:author="lenovo" w:date="2022-08-18T14:42:00Z"/>
                    <w:rFonts w:ascii="Times New Roman" w:eastAsia="方正仿宋简体" w:hAnsi="Times New Roman" w:cs="Times New Roman"/>
                    <w:color w:val="3E3A39"/>
                    <w:sz w:val="24"/>
                    <w:szCs w:val="24"/>
                    <w:lang w:val="en-US"/>
                  </w:rPr>
                </w:rPrChange>
              </w:rPr>
            </w:pPr>
            <w:del w:id="250" w:author="lenovo" w:date="2022-08-18T14:42:00Z">
              <w:r w:rsidRPr="00B4204E" w:rsidDel="007546A2">
                <w:rPr>
                  <w:rFonts w:asciiTheme="minorEastAsia" w:eastAsiaTheme="minorEastAsia" w:hAnsiTheme="minorEastAsia" w:cs="Times New Roman" w:hint="eastAsia"/>
                  <w:color w:val="3E3A39"/>
                  <w:sz w:val="24"/>
                  <w:szCs w:val="24"/>
                  <w:lang w:val="en-US"/>
                  <w:rPrChange w:id="251" w:author="lenovo" w:date="2022-08-18T14:32:00Z">
                    <w:rPr>
                      <w:rFonts w:ascii="Times New Roman" w:eastAsia="方正仿宋简体" w:hAnsi="Times New Roman" w:cs="Times New Roman" w:hint="eastAsia"/>
                      <w:color w:val="3E3A39"/>
                      <w:sz w:val="24"/>
                      <w:szCs w:val="24"/>
                      <w:lang w:val="en-US"/>
                    </w:rPr>
                  </w:rPrChange>
                </w:rPr>
                <w:delText>3</w:delText>
              </w:r>
            </w:del>
          </w:p>
        </w:tc>
        <w:tc>
          <w:tcPr>
            <w:tcW w:w="768" w:type="dxa"/>
            <w:vAlign w:val="center"/>
          </w:tcPr>
          <w:p w:rsidR="00077A3B" w:rsidRPr="00B4204E" w:rsidDel="007546A2" w:rsidRDefault="007546A2">
            <w:pPr>
              <w:pStyle w:val="a3"/>
              <w:autoSpaceDE w:val="0"/>
              <w:autoSpaceDN w:val="0"/>
              <w:adjustRightInd w:val="0"/>
              <w:spacing w:line="400" w:lineRule="exact"/>
              <w:jc w:val="center"/>
              <w:rPr>
                <w:del w:id="252" w:author="lenovo" w:date="2022-08-18T14:42:00Z"/>
                <w:rFonts w:asciiTheme="minorEastAsia" w:eastAsiaTheme="minorEastAsia" w:hAnsiTheme="minorEastAsia" w:cs="Times New Roman"/>
                <w:color w:val="3E3A39"/>
                <w:sz w:val="24"/>
                <w:szCs w:val="24"/>
                <w:lang w:val="en-US"/>
                <w:rPrChange w:id="253" w:author="lenovo" w:date="2022-08-18T14:32:00Z">
                  <w:rPr>
                    <w:del w:id="254" w:author="lenovo" w:date="2022-08-18T14:42:00Z"/>
                    <w:rFonts w:ascii="Times New Roman" w:eastAsia="方正仿宋简体" w:hAnsi="Times New Roman" w:cs="Times New Roman"/>
                    <w:color w:val="3E3A39"/>
                    <w:sz w:val="24"/>
                    <w:szCs w:val="24"/>
                    <w:lang w:val="en-US"/>
                  </w:rPr>
                </w:rPrChange>
              </w:rPr>
            </w:pPr>
            <w:del w:id="255" w:author="lenovo" w:date="2022-08-18T14:42:00Z">
              <w:r w:rsidRPr="00B4204E" w:rsidDel="007546A2">
                <w:rPr>
                  <w:rFonts w:asciiTheme="minorEastAsia" w:eastAsiaTheme="minorEastAsia" w:hAnsiTheme="minorEastAsia" w:cs="Times New Roman" w:hint="eastAsia"/>
                  <w:color w:val="3E3A39"/>
                  <w:sz w:val="24"/>
                  <w:szCs w:val="24"/>
                  <w:lang w:val="en-US"/>
                  <w:rPrChange w:id="256" w:author="lenovo" w:date="2022-08-18T14:32:00Z">
                    <w:rPr>
                      <w:rFonts w:ascii="Times New Roman" w:eastAsia="方正仿宋简体" w:hAnsi="Times New Roman" w:cs="Times New Roman" w:hint="eastAsia"/>
                      <w:color w:val="3E3A39"/>
                      <w:sz w:val="24"/>
                      <w:szCs w:val="24"/>
                      <w:lang w:val="en-US"/>
                    </w:rPr>
                  </w:rPrChange>
                </w:rPr>
                <w:delText>应届</w:delText>
              </w:r>
              <w:r w:rsidRPr="00B4204E" w:rsidDel="007546A2">
                <w:rPr>
                  <w:rFonts w:asciiTheme="minorEastAsia" w:eastAsiaTheme="minorEastAsia" w:hAnsiTheme="minorEastAsia" w:cs="Times New Roman" w:hint="eastAsia"/>
                  <w:color w:val="3E3A39"/>
                  <w:sz w:val="24"/>
                  <w:szCs w:val="24"/>
                  <w:lang w:val="en-US"/>
                  <w:rPrChange w:id="257" w:author="lenovo" w:date="2022-08-18T14:32:00Z">
                    <w:rPr>
                      <w:rFonts w:ascii="Times New Roman" w:eastAsia="方正仿宋简体" w:hAnsi="Times New Roman" w:cs="Times New Roman" w:hint="eastAsia"/>
                      <w:color w:val="3E3A39"/>
                      <w:sz w:val="24"/>
                      <w:szCs w:val="24"/>
                      <w:lang w:val="en-US"/>
                    </w:rPr>
                  </w:rPrChange>
                </w:rPr>
                <w:delText>/</w:delText>
              </w:r>
              <w:r w:rsidRPr="00B4204E" w:rsidDel="007546A2">
                <w:rPr>
                  <w:rFonts w:asciiTheme="minorEastAsia" w:eastAsiaTheme="minorEastAsia" w:hAnsiTheme="minorEastAsia" w:cs="Times New Roman" w:hint="eastAsia"/>
                  <w:color w:val="3E3A39"/>
                  <w:sz w:val="24"/>
                  <w:szCs w:val="24"/>
                  <w:lang w:val="en-US"/>
                  <w:rPrChange w:id="258" w:author="lenovo" w:date="2022-08-18T14:32:00Z">
                    <w:rPr>
                      <w:rFonts w:ascii="Times New Roman" w:eastAsia="方正仿宋简体" w:hAnsi="Times New Roman" w:cs="Times New Roman" w:hint="eastAsia"/>
                      <w:color w:val="3E3A39"/>
                      <w:sz w:val="24"/>
                      <w:szCs w:val="24"/>
                      <w:lang w:val="en-US"/>
                    </w:rPr>
                  </w:rPrChange>
                </w:rPr>
                <w:delText>成熟</w:delText>
              </w:r>
            </w:del>
          </w:p>
        </w:tc>
      </w:tr>
      <w:tr w:rsidR="00077A3B" w:rsidRPr="00B4204E" w:rsidDel="007546A2">
        <w:trPr>
          <w:trHeight w:val="1370"/>
          <w:jc w:val="center"/>
          <w:del w:id="259" w:author="lenovo" w:date="2022-08-18T14:42:00Z"/>
        </w:trPr>
        <w:tc>
          <w:tcPr>
            <w:tcW w:w="690" w:type="dxa"/>
            <w:vAlign w:val="center"/>
          </w:tcPr>
          <w:p w:rsidR="00077A3B" w:rsidRPr="00B4204E" w:rsidDel="007546A2" w:rsidRDefault="007546A2">
            <w:pPr>
              <w:pStyle w:val="a3"/>
              <w:autoSpaceDE w:val="0"/>
              <w:autoSpaceDN w:val="0"/>
              <w:adjustRightInd w:val="0"/>
              <w:spacing w:line="400" w:lineRule="exact"/>
              <w:jc w:val="center"/>
              <w:rPr>
                <w:del w:id="260" w:author="lenovo" w:date="2022-08-18T14:42:00Z"/>
                <w:rFonts w:asciiTheme="minorEastAsia" w:eastAsiaTheme="minorEastAsia" w:hAnsiTheme="minorEastAsia" w:cs="Times New Roman"/>
                <w:color w:val="3E3A39"/>
                <w:sz w:val="24"/>
                <w:szCs w:val="24"/>
                <w:lang w:val="en-US"/>
                <w:rPrChange w:id="261" w:author="lenovo" w:date="2022-08-18T14:32:00Z">
                  <w:rPr>
                    <w:del w:id="262" w:author="lenovo" w:date="2022-08-18T14:42:00Z"/>
                    <w:rFonts w:ascii="Times New Roman" w:eastAsia="方正仿宋简体" w:hAnsi="Times New Roman" w:cs="Times New Roman"/>
                    <w:color w:val="3E3A39"/>
                    <w:sz w:val="24"/>
                    <w:szCs w:val="24"/>
                    <w:lang w:val="en-US"/>
                  </w:rPr>
                </w:rPrChange>
              </w:rPr>
            </w:pPr>
            <w:del w:id="263" w:author="lenovo" w:date="2022-08-18T14:42:00Z">
              <w:r w:rsidRPr="00B4204E" w:rsidDel="007546A2">
                <w:rPr>
                  <w:rFonts w:asciiTheme="minorEastAsia" w:eastAsiaTheme="minorEastAsia" w:hAnsiTheme="minorEastAsia" w:cs="Times New Roman" w:hint="eastAsia"/>
                  <w:color w:val="3E3A39"/>
                  <w:sz w:val="24"/>
                  <w:szCs w:val="24"/>
                  <w:lang w:val="en-US"/>
                  <w:rPrChange w:id="264" w:author="lenovo" w:date="2022-08-18T14:32:00Z">
                    <w:rPr>
                      <w:rFonts w:ascii="Times New Roman" w:eastAsia="方正仿宋简体" w:hAnsi="Times New Roman" w:cs="Times New Roman" w:hint="eastAsia"/>
                      <w:color w:val="3E3A39"/>
                      <w:sz w:val="24"/>
                      <w:szCs w:val="24"/>
                      <w:lang w:val="en-US"/>
                    </w:rPr>
                  </w:rPrChange>
                </w:rPr>
                <w:delText>3</w:delText>
              </w:r>
            </w:del>
          </w:p>
        </w:tc>
        <w:tc>
          <w:tcPr>
            <w:tcW w:w="2101" w:type="dxa"/>
            <w:vAlign w:val="center"/>
          </w:tcPr>
          <w:p w:rsidR="00077A3B" w:rsidRPr="00B4204E" w:rsidDel="007546A2" w:rsidRDefault="007546A2">
            <w:pPr>
              <w:pStyle w:val="a3"/>
              <w:autoSpaceDE w:val="0"/>
              <w:autoSpaceDN w:val="0"/>
              <w:adjustRightInd w:val="0"/>
              <w:spacing w:line="400" w:lineRule="exact"/>
              <w:jc w:val="center"/>
              <w:rPr>
                <w:del w:id="265" w:author="lenovo" w:date="2022-08-18T14:42:00Z"/>
                <w:rFonts w:asciiTheme="minorEastAsia" w:eastAsiaTheme="minorEastAsia" w:hAnsiTheme="minorEastAsia" w:cs="Times New Roman"/>
                <w:sz w:val="24"/>
                <w:szCs w:val="24"/>
                <w:lang w:val="en-US"/>
                <w:rPrChange w:id="266" w:author="lenovo" w:date="2022-08-18T14:32:00Z">
                  <w:rPr>
                    <w:del w:id="267" w:author="lenovo" w:date="2022-08-18T14:42:00Z"/>
                    <w:rFonts w:ascii="Times New Roman" w:eastAsia="方正仿宋简体" w:hAnsi="Times New Roman" w:cs="Times New Roman"/>
                    <w:sz w:val="24"/>
                    <w:szCs w:val="24"/>
                    <w:lang w:val="en-US"/>
                  </w:rPr>
                </w:rPrChange>
              </w:rPr>
            </w:pPr>
            <w:del w:id="268" w:author="lenovo" w:date="2022-08-18T14:42:00Z">
              <w:r w:rsidRPr="00B4204E" w:rsidDel="007546A2">
                <w:rPr>
                  <w:rFonts w:asciiTheme="minorEastAsia" w:eastAsiaTheme="minorEastAsia" w:hAnsiTheme="minorEastAsia" w:cs="Times New Roman" w:hint="eastAsia"/>
                  <w:sz w:val="24"/>
                  <w:szCs w:val="24"/>
                  <w:lang w:val="en-US"/>
                  <w:rPrChange w:id="269" w:author="lenovo" w:date="2022-08-18T14:32:00Z">
                    <w:rPr>
                      <w:rFonts w:ascii="Times New Roman" w:eastAsia="方正仿宋简体" w:hAnsi="Times New Roman" w:cs="Times New Roman" w:hint="eastAsia"/>
                      <w:sz w:val="24"/>
                      <w:szCs w:val="24"/>
                      <w:lang w:val="en-US"/>
                    </w:rPr>
                  </w:rPrChange>
                </w:rPr>
                <w:delText>采矿工程</w:delText>
              </w:r>
            </w:del>
          </w:p>
        </w:tc>
        <w:tc>
          <w:tcPr>
            <w:tcW w:w="1050" w:type="dxa"/>
            <w:vAlign w:val="center"/>
          </w:tcPr>
          <w:p w:rsidR="00077A3B" w:rsidRPr="00B4204E" w:rsidDel="007546A2" w:rsidRDefault="007546A2">
            <w:pPr>
              <w:pStyle w:val="a3"/>
              <w:autoSpaceDE w:val="0"/>
              <w:autoSpaceDN w:val="0"/>
              <w:adjustRightInd w:val="0"/>
              <w:spacing w:line="400" w:lineRule="exact"/>
              <w:jc w:val="center"/>
              <w:rPr>
                <w:del w:id="270" w:author="lenovo" w:date="2022-08-18T14:42:00Z"/>
                <w:rFonts w:asciiTheme="minorEastAsia" w:eastAsiaTheme="minorEastAsia" w:hAnsiTheme="minorEastAsia" w:cs="Times New Roman"/>
                <w:color w:val="3E3A39"/>
                <w:sz w:val="24"/>
                <w:szCs w:val="24"/>
                <w:lang w:val="en-US"/>
                <w:rPrChange w:id="271" w:author="lenovo" w:date="2022-08-18T14:32:00Z">
                  <w:rPr>
                    <w:del w:id="272" w:author="lenovo" w:date="2022-08-18T14:42:00Z"/>
                    <w:rFonts w:ascii="Times New Roman" w:eastAsia="方正仿宋简体" w:hAnsi="Times New Roman" w:cs="Times New Roman"/>
                    <w:color w:val="3E3A39"/>
                    <w:sz w:val="24"/>
                    <w:szCs w:val="24"/>
                    <w:lang w:val="en-US"/>
                  </w:rPr>
                </w:rPrChange>
              </w:rPr>
            </w:pPr>
            <w:del w:id="273" w:author="lenovo" w:date="2022-08-18T14:42:00Z">
              <w:r w:rsidRPr="00B4204E" w:rsidDel="007546A2">
                <w:rPr>
                  <w:rFonts w:asciiTheme="minorEastAsia" w:eastAsiaTheme="minorEastAsia" w:hAnsiTheme="minorEastAsia" w:cs="Times New Roman" w:hint="eastAsia"/>
                  <w:color w:val="3E3A39"/>
                  <w:sz w:val="24"/>
                  <w:szCs w:val="24"/>
                  <w:lang w:val="en-US"/>
                  <w:rPrChange w:id="274" w:author="lenovo" w:date="2022-08-18T14:32:00Z">
                    <w:rPr>
                      <w:rFonts w:ascii="Times New Roman" w:eastAsia="方正仿宋简体" w:hAnsi="Times New Roman" w:cs="Times New Roman" w:hint="eastAsia"/>
                      <w:color w:val="3E3A39"/>
                      <w:sz w:val="24"/>
                      <w:szCs w:val="24"/>
                      <w:lang w:val="en-US"/>
                    </w:rPr>
                  </w:rPrChange>
                </w:rPr>
                <w:delText>本科及</w:delText>
              </w:r>
            </w:del>
          </w:p>
          <w:p w:rsidR="00077A3B" w:rsidRPr="00B4204E" w:rsidDel="007546A2" w:rsidRDefault="007546A2">
            <w:pPr>
              <w:pStyle w:val="a3"/>
              <w:autoSpaceDE w:val="0"/>
              <w:autoSpaceDN w:val="0"/>
              <w:adjustRightInd w:val="0"/>
              <w:spacing w:line="300" w:lineRule="exact"/>
              <w:jc w:val="center"/>
              <w:rPr>
                <w:del w:id="275" w:author="lenovo" w:date="2022-08-18T14:42:00Z"/>
                <w:rFonts w:asciiTheme="minorEastAsia" w:eastAsiaTheme="minorEastAsia" w:hAnsiTheme="minorEastAsia" w:cs="Times New Roman"/>
                <w:color w:val="3E3A39"/>
                <w:sz w:val="24"/>
                <w:szCs w:val="24"/>
                <w:lang w:val="en-US"/>
                <w:rPrChange w:id="276" w:author="lenovo" w:date="2022-08-18T14:32:00Z">
                  <w:rPr>
                    <w:del w:id="277" w:author="lenovo" w:date="2022-08-18T14:42:00Z"/>
                    <w:rFonts w:ascii="Times New Roman" w:eastAsia="方正仿宋简体" w:hAnsi="Times New Roman" w:cs="Times New Roman"/>
                    <w:color w:val="3E3A39"/>
                    <w:sz w:val="24"/>
                    <w:szCs w:val="24"/>
                    <w:lang w:val="en-US"/>
                  </w:rPr>
                </w:rPrChange>
              </w:rPr>
            </w:pPr>
            <w:del w:id="278" w:author="lenovo" w:date="2022-08-18T14:42:00Z">
              <w:r w:rsidRPr="00B4204E" w:rsidDel="007546A2">
                <w:rPr>
                  <w:rFonts w:asciiTheme="minorEastAsia" w:eastAsiaTheme="minorEastAsia" w:hAnsiTheme="minorEastAsia" w:cs="Times New Roman"/>
                  <w:color w:val="3E3A39"/>
                  <w:sz w:val="24"/>
                  <w:szCs w:val="24"/>
                  <w:lang w:val="en-US"/>
                  <w:rPrChange w:id="279" w:author="lenovo" w:date="2022-08-18T14:32:00Z">
                    <w:rPr>
                      <w:rFonts w:ascii="Times New Roman" w:eastAsia="方正仿宋简体" w:hAnsi="Times New Roman" w:cs="Times New Roman"/>
                      <w:color w:val="3E3A39"/>
                      <w:sz w:val="24"/>
                      <w:szCs w:val="24"/>
                      <w:lang w:val="en-US"/>
                    </w:rPr>
                  </w:rPrChange>
                </w:rPr>
                <w:delText>以上</w:delText>
              </w:r>
            </w:del>
          </w:p>
        </w:tc>
        <w:tc>
          <w:tcPr>
            <w:tcW w:w="3884" w:type="dxa"/>
            <w:vAlign w:val="center"/>
          </w:tcPr>
          <w:p w:rsidR="00077A3B" w:rsidRPr="00B4204E" w:rsidDel="007546A2" w:rsidRDefault="007546A2">
            <w:pPr>
              <w:pStyle w:val="a3"/>
              <w:autoSpaceDE w:val="0"/>
              <w:autoSpaceDN w:val="0"/>
              <w:adjustRightInd w:val="0"/>
              <w:spacing w:line="300" w:lineRule="exact"/>
              <w:rPr>
                <w:del w:id="280" w:author="lenovo" w:date="2022-08-18T14:42:00Z"/>
                <w:rFonts w:asciiTheme="minorEastAsia" w:eastAsiaTheme="minorEastAsia" w:hAnsiTheme="minorEastAsia" w:cs="仿宋"/>
                <w:color w:val="333333"/>
                <w:sz w:val="24"/>
                <w:szCs w:val="24"/>
                <w:shd w:val="clear" w:color="auto" w:fill="FFFFFF"/>
                <w:lang w:val="en-US"/>
                <w:rPrChange w:id="281" w:author="lenovo" w:date="2022-08-18T14:32:00Z">
                  <w:rPr>
                    <w:del w:id="282" w:author="lenovo" w:date="2022-08-18T14:42:00Z"/>
                    <w:rFonts w:ascii="仿宋" w:eastAsia="仿宋" w:hAnsi="仿宋" w:cs="仿宋"/>
                    <w:color w:val="333333"/>
                    <w:sz w:val="21"/>
                    <w:szCs w:val="21"/>
                    <w:shd w:val="clear" w:color="auto" w:fill="FFFFFF"/>
                    <w:lang w:val="en-US"/>
                  </w:rPr>
                </w:rPrChange>
              </w:rPr>
            </w:pPr>
            <w:del w:id="283"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284" w:author="lenovo" w:date="2022-08-18T14:32:00Z">
                    <w:rPr>
                      <w:rFonts w:ascii="仿宋" w:eastAsia="仿宋" w:hAnsi="仿宋" w:cs="仿宋" w:hint="eastAsia"/>
                      <w:color w:val="333333"/>
                      <w:sz w:val="21"/>
                      <w:szCs w:val="21"/>
                      <w:shd w:val="clear" w:color="auto" w:fill="FFFFFF"/>
                      <w:lang w:val="en-US"/>
                    </w:rPr>
                  </w:rPrChange>
                </w:rPr>
                <w:delText>1.</w:delText>
              </w:r>
              <w:r w:rsidRPr="00B4204E" w:rsidDel="007546A2">
                <w:rPr>
                  <w:rFonts w:asciiTheme="minorEastAsia" w:eastAsiaTheme="minorEastAsia" w:hAnsiTheme="minorEastAsia" w:cs="仿宋" w:hint="eastAsia"/>
                  <w:color w:val="333333"/>
                  <w:sz w:val="24"/>
                  <w:szCs w:val="24"/>
                  <w:shd w:val="clear" w:color="auto" w:fill="FFFFFF"/>
                  <w:lang w:val="en-US"/>
                  <w:rPrChange w:id="285" w:author="lenovo" w:date="2022-08-18T14:32:00Z">
                    <w:rPr>
                      <w:rFonts w:ascii="仿宋" w:eastAsia="仿宋" w:hAnsi="仿宋" w:cs="仿宋" w:hint="eastAsia"/>
                      <w:color w:val="333333"/>
                      <w:sz w:val="21"/>
                      <w:szCs w:val="21"/>
                      <w:shd w:val="clear" w:color="auto" w:fill="FFFFFF"/>
                      <w:lang w:val="en-US"/>
                    </w:rPr>
                  </w:rPrChange>
                </w:rPr>
                <w:delText>采矿工程相关专业；</w:delText>
              </w:r>
              <w:r w:rsidRPr="00B4204E" w:rsidDel="007546A2">
                <w:rPr>
                  <w:rFonts w:asciiTheme="minorEastAsia" w:eastAsiaTheme="minorEastAsia" w:hAnsiTheme="minorEastAsia" w:cs="仿宋" w:hint="eastAsia"/>
                  <w:color w:val="333333"/>
                  <w:sz w:val="24"/>
                  <w:szCs w:val="24"/>
                  <w:shd w:val="clear" w:color="auto" w:fill="FFFFFF"/>
                  <w:lang w:val="en-US"/>
                  <w:rPrChange w:id="286" w:author="lenovo" w:date="2022-08-18T14:32:00Z">
                    <w:rPr>
                      <w:rFonts w:ascii="仿宋" w:eastAsia="仿宋" w:hAnsi="仿宋" w:cs="仿宋" w:hint="eastAsia"/>
                      <w:color w:val="333333"/>
                      <w:sz w:val="21"/>
                      <w:szCs w:val="21"/>
                      <w:shd w:val="clear" w:color="auto" w:fill="FFFFFF"/>
                      <w:lang w:val="en-US"/>
                    </w:rPr>
                  </w:rPrChange>
                </w:rPr>
                <w:delText xml:space="preserve">    </w:delText>
              </w:r>
            </w:del>
          </w:p>
          <w:p w:rsidR="00077A3B" w:rsidRPr="00B4204E" w:rsidDel="007546A2" w:rsidRDefault="007546A2">
            <w:pPr>
              <w:pStyle w:val="a3"/>
              <w:autoSpaceDE w:val="0"/>
              <w:autoSpaceDN w:val="0"/>
              <w:adjustRightInd w:val="0"/>
              <w:spacing w:line="300" w:lineRule="exact"/>
              <w:rPr>
                <w:del w:id="287" w:author="lenovo" w:date="2022-08-18T14:42:00Z"/>
                <w:rFonts w:asciiTheme="minorEastAsia" w:eastAsiaTheme="minorEastAsia" w:hAnsiTheme="minorEastAsia" w:cs="仿宋"/>
                <w:color w:val="333333"/>
                <w:sz w:val="24"/>
                <w:szCs w:val="24"/>
                <w:shd w:val="clear" w:color="auto" w:fill="FFFFFF"/>
                <w:lang w:val="en-US"/>
                <w:rPrChange w:id="288" w:author="lenovo" w:date="2022-08-18T14:32:00Z">
                  <w:rPr>
                    <w:del w:id="289" w:author="lenovo" w:date="2022-08-18T14:42:00Z"/>
                    <w:rFonts w:ascii="仿宋" w:eastAsia="仿宋" w:hAnsi="仿宋" w:cs="仿宋"/>
                    <w:color w:val="333333"/>
                    <w:sz w:val="21"/>
                    <w:szCs w:val="21"/>
                    <w:shd w:val="clear" w:color="auto" w:fill="FFFFFF"/>
                    <w:lang w:val="en-US"/>
                  </w:rPr>
                </w:rPrChange>
              </w:rPr>
            </w:pPr>
            <w:del w:id="290"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291" w:author="lenovo" w:date="2022-08-18T14:32:00Z">
                    <w:rPr>
                      <w:rFonts w:ascii="仿宋" w:eastAsia="仿宋" w:hAnsi="仿宋" w:cs="仿宋" w:hint="eastAsia"/>
                      <w:color w:val="333333"/>
                      <w:sz w:val="21"/>
                      <w:szCs w:val="21"/>
                      <w:shd w:val="clear" w:color="auto" w:fill="FFFFFF"/>
                      <w:lang w:val="en-US"/>
                    </w:rPr>
                  </w:rPrChange>
                </w:rPr>
                <w:delText>2.</w:delText>
              </w:r>
              <w:r w:rsidRPr="00B4204E" w:rsidDel="007546A2">
                <w:rPr>
                  <w:rFonts w:asciiTheme="minorEastAsia" w:eastAsiaTheme="minorEastAsia" w:hAnsiTheme="minorEastAsia" w:cs="仿宋" w:hint="eastAsia"/>
                  <w:color w:val="333333"/>
                  <w:sz w:val="24"/>
                  <w:szCs w:val="24"/>
                  <w:shd w:val="clear" w:color="auto" w:fill="FFFFFF"/>
                  <w:lang w:val="en-US"/>
                  <w:rPrChange w:id="292" w:author="lenovo" w:date="2022-08-18T14:32:00Z">
                    <w:rPr>
                      <w:rFonts w:ascii="仿宋" w:eastAsia="仿宋" w:hAnsi="仿宋" w:cs="仿宋" w:hint="eastAsia"/>
                      <w:color w:val="333333"/>
                      <w:sz w:val="21"/>
                      <w:szCs w:val="21"/>
                      <w:shd w:val="clear" w:color="auto" w:fill="FFFFFF"/>
                      <w:lang w:val="en-US"/>
                    </w:rPr>
                  </w:rPrChange>
                </w:rPr>
                <w:delText>有</w:delText>
              </w:r>
              <w:r w:rsidRPr="00B4204E" w:rsidDel="007546A2">
                <w:rPr>
                  <w:rFonts w:asciiTheme="minorEastAsia" w:eastAsiaTheme="minorEastAsia" w:hAnsiTheme="minorEastAsia" w:cs="仿宋" w:hint="eastAsia"/>
                  <w:color w:val="333333"/>
                  <w:sz w:val="24"/>
                  <w:szCs w:val="24"/>
                  <w:shd w:val="clear" w:color="auto" w:fill="FFFFFF"/>
                  <w:lang w:val="en-US"/>
                  <w:rPrChange w:id="293" w:author="lenovo" w:date="2022-08-18T14:32:00Z">
                    <w:rPr>
                      <w:rFonts w:ascii="仿宋" w:eastAsia="仿宋" w:hAnsi="仿宋" w:cs="仿宋" w:hint="eastAsia"/>
                      <w:color w:val="333333"/>
                      <w:sz w:val="21"/>
                      <w:szCs w:val="21"/>
                      <w:shd w:val="clear" w:color="auto" w:fill="FFFFFF"/>
                      <w:lang w:val="en-US"/>
                    </w:rPr>
                  </w:rPrChange>
                </w:rPr>
                <w:delText>3</w:delText>
              </w:r>
              <w:r w:rsidRPr="00B4204E" w:rsidDel="007546A2">
                <w:rPr>
                  <w:rFonts w:asciiTheme="minorEastAsia" w:eastAsiaTheme="minorEastAsia" w:hAnsiTheme="minorEastAsia" w:cs="仿宋" w:hint="eastAsia"/>
                  <w:color w:val="333333"/>
                  <w:sz w:val="24"/>
                  <w:szCs w:val="24"/>
                  <w:shd w:val="clear" w:color="auto" w:fill="FFFFFF"/>
                  <w:lang w:val="en-US"/>
                  <w:rPrChange w:id="294" w:author="lenovo" w:date="2022-08-18T14:32:00Z">
                    <w:rPr>
                      <w:rFonts w:ascii="仿宋" w:eastAsia="仿宋" w:hAnsi="仿宋" w:cs="仿宋" w:hint="eastAsia"/>
                      <w:color w:val="333333"/>
                      <w:sz w:val="21"/>
                      <w:szCs w:val="21"/>
                      <w:shd w:val="clear" w:color="auto" w:fill="FFFFFF"/>
                      <w:lang w:val="en-US"/>
                    </w:rPr>
                  </w:rPrChange>
                </w:rPr>
                <w:delText>年以上矿山施工或生产工作经验，具备矿业工程相关专业中级以上职称；</w:delText>
              </w:r>
            </w:del>
          </w:p>
          <w:p w:rsidR="00077A3B" w:rsidRPr="00B4204E" w:rsidDel="007546A2" w:rsidRDefault="007546A2">
            <w:pPr>
              <w:pStyle w:val="a3"/>
              <w:autoSpaceDE w:val="0"/>
              <w:autoSpaceDN w:val="0"/>
              <w:adjustRightInd w:val="0"/>
              <w:spacing w:line="300" w:lineRule="exact"/>
              <w:rPr>
                <w:del w:id="295" w:author="lenovo" w:date="2022-08-18T14:42:00Z"/>
                <w:rFonts w:asciiTheme="minorEastAsia" w:eastAsiaTheme="minorEastAsia" w:hAnsiTheme="minorEastAsia" w:cs="仿宋"/>
                <w:color w:val="333333"/>
                <w:sz w:val="24"/>
                <w:szCs w:val="24"/>
                <w:shd w:val="clear" w:color="auto" w:fill="FFFFFF"/>
                <w:lang w:val="en-US"/>
                <w:rPrChange w:id="296" w:author="lenovo" w:date="2022-08-18T14:32:00Z">
                  <w:rPr>
                    <w:del w:id="297" w:author="lenovo" w:date="2022-08-18T14:42:00Z"/>
                    <w:rFonts w:ascii="仿宋" w:eastAsia="仿宋" w:hAnsi="仿宋" w:cs="仿宋"/>
                    <w:color w:val="333333"/>
                    <w:sz w:val="21"/>
                    <w:szCs w:val="21"/>
                    <w:shd w:val="clear" w:color="auto" w:fill="FFFFFF"/>
                    <w:lang w:val="en-US"/>
                  </w:rPr>
                </w:rPrChange>
              </w:rPr>
            </w:pPr>
            <w:del w:id="298"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299" w:author="lenovo" w:date="2022-08-18T14:32:00Z">
                    <w:rPr>
                      <w:rFonts w:ascii="仿宋" w:eastAsia="仿宋" w:hAnsi="仿宋" w:cs="仿宋" w:hint="eastAsia"/>
                      <w:color w:val="333333"/>
                      <w:sz w:val="21"/>
                      <w:szCs w:val="21"/>
                      <w:shd w:val="clear" w:color="auto" w:fill="FFFFFF"/>
                      <w:lang w:val="en-US"/>
                    </w:rPr>
                  </w:rPrChange>
                </w:rPr>
                <w:delText>3.</w:delText>
              </w:r>
              <w:r w:rsidRPr="00B4204E" w:rsidDel="007546A2">
                <w:rPr>
                  <w:rFonts w:asciiTheme="minorEastAsia" w:eastAsiaTheme="minorEastAsia" w:hAnsiTheme="minorEastAsia" w:cs="仿宋" w:hint="eastAsia"/>
                  <w:color w:val="333333"/>
                  <w:sz w:val="24"/>
                  <w:szCs w:val="24"/>
                  <w:shd w:val="clear" w:color="auto" w:fill="FFFFFF"/>
                  <w:lang w:val="en-US"/>
                  <w:rPrChange w:id="300" w:author="lenovo" w:date="2022-08-18T14:32:00Z">
                    <w:rPr>
                      <w:rFonts w:ascii="仿宋" w:eastAsia="仿宋" w:hAnsi="仿宋" w:cs="仿宋" w:hint="eastAsia"/>
                      <w:color w:val="333333"/>
                      <w:sz w:val="21"/>
                      <w:szCs w:val="21"/>
                      <w:shd w:val="clear" w:color="auto" w:fill="FFFFFF"/>
                      <w:lang w:val="en-US"/>
                    </w:rPr>
                  </w:rPrChange>
                </w:rPr>
                <w:delText>能够熟练使用</w:delText>
              </w:r>
              <w:r w:rsidRPr="00B4204E" w:rsidDel="007546A2">
                <w:rPr>
                  <w:rFonts w:asciiTheme="minorEastAsia" w:eastAsiaTheme="minorEastAsia" w:hAnsiTheme="minorEastAsia" w:cs="仿宋" w:hint="eastAsia"/>
                  <w:color w:val="333333"/>
                  <w:sz w:val="24"/>
                  <w:szCs w:val="24"/>
                  <w:shd w:val="clear" w:color="auto" w:fill="FFFFFF"/>
                  <w:lang w:val="en-US"/>
                  <w:rPrChange w:id="301" w:author="lenovo" w:date="2022-08-18T14:32:00Z">
                    <w:rPr>
                      <w:rFonts w:ascii="仿宋" w:eastAsia="仿宋" w:hAnsi="仿宋" w:cs="仿宋" w:hint="eastAsia"/>
                      <w:color w:val="333333"/>
                      <w:sz w:val="21"/>
                      <w:szCs w:val="21"/>
                      <w:shd w:val="clear" w:color="auto" w:fill="FFFFFF"/>
                      <w:lang w:val="en-US"/>
                    </w:rPr>
                  </w:rPrChange>
                </w:rPr>
                <w:delText>CAD</w:delText>
              </w:r>
              <w:r w:rsidRPr="00B4204E" w:rsidDel="007546A2">
                <w:rPr>
                  <w:rFonts w:asciiTheme="minorEastAsia" w:eastAsiaTheme="minorEastAsia" w:hAnsiTheme="minorEastAsia" w:cs="仿宋" w:hint="eastAsia"/>
                  <w:color w:val="333333"/>
                  <w:sz w:val="24"/>
                  <w:szCs w:val="24"/>
                  <w:shd w:val="clear" w:color="auto" w:fill="FFFFFF"/>
                  <w:lang w:val="en-US"/>
                  <w:rPrChange w:id="302" w:author="lenovo" w:date="2022-08-18T14:32:00Z">
                    <w:rPr>
                      <w:rFonts w:ascii="仿宋" w:eastAsia="仿宋" w:hAnsi="仿宋" w:cs="仿宋" w:hint="eastAsia"/>
                      <w:color w:val="333333"/>
                      <w:sz w:val="21"/>
                      <w:szCs w:val="21"/>
                      <w:shd w:val="clear" w:color="auto" w:fill="FFFFFF"/>
                      <w:lang w:val="en-US"/>
                    </w:rPr>
                  </w:rPrChange>
                </w:rPr>
                <w:delText>等相关设计绘图软件和办公软件，熟悉本专业各种规程、规范；</w:delText>
              </w:r>
            </w:del>
          </w:p>
          <w:p w:rsidR="00077A3B" w:rsidRPr="00B4204E" w:rsidDel="007546A2" w:rsidRDefault="007546A2">
            <w:pPr>
              <w:pStyle w:val="a3"/>
              <w:autoSpaceDE w:val="0"/>
              <w:autoSpaceDN w:val="0"/>
              <w:adjustRightInd w:val="0"/>
              <w:spacing w:line="300" w:lineRule="exact"/>
              <w:rPr>
                <w:del w:id="303" w:author="lenovo" w:date="2022-08-18T14:42:00Z"/>
                <w:rFonts w:asciiTheme="minorEastAsia" w:eastAsiaTheme="minorEastAsia" w:hAnsiTheme="minorEastAsia" w:cs="仿宋"/>
                <w:color w:val="333333"/>
                <w:sz w:val="24"/>
                <w:szCs w:val="24"/>
                <w:shd w:val="clear" w:color="auto" w:fill="FFFFFF"/>
                <w:lang w:val="en-US"/>
                <w:rPrChange w:id="304" w:author="lenovo" w:date="2022-08-18T14:32:00Z">
                  <w:rPr>
                    <w:del w:id="305" w:author="lenovo" w:date="2022-08-18T14:42:00Z"/>
                    <w:rFonts w:ascii="仿宋" w:eastAsia="仿宋" w:hAnsi="仿宋" w:cs="仿宋"/>
                    <w:color w:val="333333"/>
                    <w:sz w:val="21"/>
                    <w:szCs w:val="21"/>
                    <w:shd w:val="clear" w:color="auto" w:fill="FFFFFF"/>
                    <w:lang w:val="en-US"/>
                  </w:rPr>
                </w:rPrChange>
              </w:rPr>
            </w:pPr>
            <w:del w:id="306"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307" w:author="lenovo" w:date="2022-08-18T14:32:00Z">
                    <w:rPr>
                      <w:rFonts w:ascii="仿宋" w:eastAsia="仿宋" w:hAnsi="仿宋" w:cs="仿宋" w:hint="eastAsia"/>
                      <w:color w:val="333333"/>
                      <w:sz w:val="21"/>
                      <w:szCs w:val="21"/>
                      <w:shd w:val="clear" w:color="auto" w:fill="FFFFFF"/>
                      <w:lang w:val="en-US"/>
                    </w:rPr>
                  </w:rPrChange>
                </w:rPr>
                <w:delText>4.</w:delText>
              </w:r>
              <w:r w:rsidRPr="00B4204E" w:rsidDel="007546A2">
                <w:rPr>
                  <w:rFonts w:asciiTheme="minorEastAsia" w:eastAsiaTheme="minorEastAsia" w:hAnsiTheme="minorEastAsia" w:cs="仿宋" w:hint="eastAsia"/>
                  <w:color w:val="333333"/>
                  <w:sz w:val="24"/>
                  <w:szCs w:val="24"/>
                  <w:shd w:val="clear" w:color="auto" w:fill="FFFFFF"/>
                  <w:lang w:val="en-US"/>
                  <w:rPrChange w:id="308" w:author="lenovo" w:date="2022-08-18T14:32:00Z">
                    <w:rPr>
                      <w:rFonts w:ascii="仿宋" w:eastAsia="仿宋" w:hAnsi="仿宋" w:cs="仿宋" w:hint="eastAsia"/>
                      <w:color w:val="333333"/>
                      <w:sz w:val="21"/>
                      <w:szCs w:val="21"/>
                      <w:shd w:val="clear" w:color="auto" w:fill="FFFFFF"/>
                      <w:lang w:val="en-US"/>
                    </w:rPr>
                  </w:rPrChange>
                </w:rPr>
                <w:delText>工作细致认真，严谨务实，有较强的工作责任心，具有较好的文字能力、语言表达能力，有较强的协调沟通和团队合作精神。</w:delText>
              </w:r>
            </w:del>
          </w:p>
          <w:p w:rsidR="00077A3B" w:rsidRPr="00B4204E" w:rsidDel="007546A2" w:rsidRDefault="007546A2">
            <w:pPr>
              <w:pStyle w:val="a3"/>
              <w:autoSpaceDE w:val="0"/>
              <w:autoSpaceDN w:val="0"/>
              <w:adjustRightInd w:val="0"/>
              <w:spacing w:line="300" w:lineRule="exact"/>
              <w:rPr>
                <w:del w:id="309" w:author="lenovo" w:date="2022-08-18T14:42:00Z"/>
                <w:rFonts w:asciiTheme="minorEastAsia" w:eastAsiaTheme="minorEastAsia" w:hAnsiTheme="minorEastAsia" w:cs="仿宋"/>
                <w:color w:val="333333"/>
                <w:sz w:val="24"/>
                <w:szCs w:val="24"/>
                <w:shd w:val="clear" w:color="auto" w:fill="FFFFFF"/>
                <w:lang w:val="en-US"/>
                <w:rPrChange w:id="310" w:author="lenovo" w:date="2022-08-18T14:32:00Z">
                  <w:rPr>
                    <w:del w:id="311" w:author="lenovo" w:date="2022-08-18T14:42:00Z"/>
                    <w:rFonts w:ascii="仿宋" w:eastAsia="仿宋" w:hAnsi="仿宋" w:cs="仿宋"/>
                    <w:color w:val="333333"/>
                    <w:sz w:val="21"/>
                    <w:szCs w:val="21"/>
                    <w:shd w:val="clear" w:color="auto" w:fill="FFFFFF"/>
                    <w:lang w:val="en-US"/>
                  </w:rPr>
                </w:rPrChange>
              </w:rPr>
            </w:pPr>
            <w:del w:id="312"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313" w:author="lenovo" w:date="2022-08-18T14:32:00Z">
                    <w:rPr>
                      <w:rFonts w:ascii="仿宋" w:eastAsia="仿宋" w:hAnsi="仿宋" w:cs="仿宋" w:hint="eastAsia"/>
                      <w:color w:val="333333"/>
                      <w:sz w:val="21"/>
                      <w:szCs w:val="21"/>
                      <w:shd w:val="clear" w:color="auto" w:fill="FFFFFF"/>
                      <w:lang w:val="en-US"/>
                    </w:rPr>
                  </w:rPrChange>
                </w:rPr>
                <w:delText>5.</w:delText>
              </w:r>
              <w:r w:rsidRPr="00B4204E" w:rsidDel="007546A2">
                <w:rPr>
                  <w:rFonts w:asciiTheme="minorEastAsia" w:eastAsiaTheme="minorEastAsia" w:hAnsiTheme="minorEastAsia" w:cs="仿宋" w:hint="eastAsia"/>
                  <w:color w:val="333333"/>
                  <w:sz w:val="24"/>
                  <w:szCs w:val="24"/>
                  <w:shd w:val="clear" w:color="auto" w:fill="FFFFFF"/>
                  <w:lang w:val="en-US"/>
                  <w:rPrChange w:id="314" w:author="lenovo" w:date="2022-08-18T14:32:00Z">
                    <w:rPr>
                      <w:rFonts w:ascii="仿宋" w:eastAsia="仿宋" w:hAnsi="仿宋" w:cs="仿宋" w:hint="eastAsia"/>
                      <w:color w:val="333333"/>
                      <w:sz w:val="21"/>
                      <w:szCs w:val="21"/>
                      <w:shd w:val="clear" w:color="auto" w:fill="FFFFFF"/>
                      <w:lang w:val="en-US"/>
                    </w:rPr>
                  </w:rPrChange>
                </w:rPr>
                <w:delText>身体健康，年龄</w:delText>
              </w:r>
              <w:r w:rsidRPr="00B4204E" w:rsidDel="007546A2">
                <w:rPr>
                  <w:rFonts w:asciiTheme="minorEastAsia" w:eastAsiaTheme="minorEastAsia" w:hAnsiTheme="minorEastAsia" w:cs="仿宋" w:hint="eastAsia"/>
                  <w:color w:val="333333"/>
                  <w:sz w:val="24"/>
                  <w:szCs w:val="24"/>
                  <w:shd w:val="clear" w:color="auto" w:fill="FFFFFF"/>
                  <w:lang w:val="en-US"/>
                  <w:rPrChange w:id="315" w:author="lenovo" w:date="2022-08-18T14:32:00Z">
                    <w:rPr>
                      <w:rFonts w:ascii="仿宋" w:eastAsia="仿宋" w:hAnsi="仿宋" w:cs="仿宋" w:hint="eastAsia"/>
                      <w:color w:val="333333"/>
                      <w:sz w:val="21"/>
                      <w:szCs w:val="21"/>
                      <w:shd w:val="clear" w:color="auto" w:fill="FFFFFF"/>
                      <w:lang w:val="en-US"/>
                    </w:rPr>
                  </w:rPrChange>
                </w:rPr>
                <w:delText>45</w:delText>
              </w:r>
              <w:r w:rsidRPr="00B4204E" w:rsidDel="007546A2">
                <w:rPr>
                  <w:rFonts w:asciiTheme="minorEastAsia" w:eastAsiaTheme="minorEastAsia" w:hAnsiTheme="minorEastAsia" w:cs="仿宋" w:hint="eastAsia"/>
                  <w:color w:val="333333"/>
                  <w:sz w:val="24"/>
                  <w:szCs w:val="24"/>
                  <w:shd w:val="clear" w:color="auto" w:fill="FFFFFF"/>
                  <w:lang w:val="en-US"/>
                  <w:rPrChange w:id="316" w:author="lenovo" w:date="2022-08-18T14:32:00Z">
                    <w:rPr>
                      <w:rFonts w:ascii="仿宋" w:eastAsia="仿宋" w:hAnsi="仿宋" w:cs="仿宋" w:hint="eastAsia"/>
                      <w:color w:val="333333"/>
                      <w:sz w:val="21"/>
                      <w:szCs w:val="21"/>
                      <w:shd w:val="clear" w:color="auto" w:fill="FFFFFF"/>
                      <w:lang w:val="en-US"/>
                    </w:rPr>
                  </w:rPrChange>
                </w:rPr>
                <w:delText>周岁以下；</w:delText>
              </w:r>
            </w:del>
          </w:p>
          <w:p w:rsidR="00077A3B" w:rsidRPr="00B4204E" w:rsidDel="007546A2" w:rsidRDefault="007546A2">
            <w:pPr>
              <w:pStyle w:val="a3"/>
              <w:autoSpaceDE w:val="0"/>
              <w:autoSpaceDN w:val="0"/>
              <w:adjustRightInd w:val="0"/>
              <w:spacing w:line="300" w:lineRule="exact"/>
              <w:rPr>
                <w:del w:id="317" w:author="lenovo" w:date="2022-08-18T14:42:00Z"/>
                <w:rFonts w:asciiTheme="minorEastAsia" w:eastAsiaTheme="minorEastAsia" w:hAnsiTheme="minorEastAsia" w:cs="仿宋"/>
                <w:color w:val="333333"/>
                <w:sz w:val="24"/>
                <w:szCs w:val="24"/>
                <w:shd w:val="clear" w:color="auto" w:fill="FFFFFF"/>
                <w:lang w:val="en-US"/>
                <w:rPrChange w:id="318" w:author="lenovo" w:date="2022-08-18T14:32:00Z">
                  <w:rPr>
                    <w:del w:id="319" w:author="lenovo" w:date="2022-08-18T14:42:00Z"/>
                    <w:rFonts w:ascii="仿宋" w:eastAsia="仿宋" w:hAnsi="仿宋" w:cs="仿宋"/>
                    <w:color w:val="333333"/>
                    <w:sz w:val="21"/>
                    <w:szCs w:val="21"/>
                    <w:shd w:val="clear" w:color="auto" w:fill="FFFFFF"/>
                    <w:lang w:val="en-US"/>
                  </w:rPr>
                </w:rPrChange>
              </w:rPr>
            </w:pPr>
            <w:del w:id="320"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321" w:author="lenovo" w:date="2022-08-18T14:32:00Z">
                    <w:rPr>
                      <w:rFonts w:ascii="仿宋" w:eastAsia="仿宋" w:hAnsi="仿宋" w:cs="仿宋" w:hint="eastAsia"/>
                      <w:color w:val="333333"/>
                      <w:sz w:val="21"/>
                      <w:szCs w:val="21"/>
                      <w:shd w:val="clear" w:color="auto" w:fill="FFFFFF"/>
                      <w:lang w:val="en-US"/>
                    </w:rPr>
                  </w:rPrChange>
                </w:rPr>
                <w:delText>6.</w:delText>
              </w:r>
              <w:r w:rsidRPr="00B4204E" w:rsidDel="007546A2">
                <w:rPr>
                  <w:rFonts w:asciiTheme="minorEastAsia" w:eastAsiaTheme="minorEastAsia" w:hAnsiTheme="minorEastAsia" w:cs="仿宋" w:hint="eastAsia"/>
                  <w:color w:val="333333"/>
                  <w:sz w:val="24"/>
                  <w:szCs w:val="24"/>
                  <w:shd w:val="clear" w:color="auto" w:fill="FFFFFF"/>
                  <w:lang w:val="en-US"/>
                  <w:rPrChange w:id="322" w:author="lenovo" w:date="2022-08-18T14:32:00Z">
                    <w:rPr>
                      <w:rFonts w:ascii="仿宋" w:eastAsia="仿宋" w:hAnsi="仿宋" w:cs="仿宋" w:hint="eastAsia"/>
                      <w:color w:val="333333"/>
                      <w:sz w:val="21"/>
                      <w:szCs w:val="21"/>
                      <w:shd w:val="clear" w:color="auto" w:fill="FFFFFF"/>
                      <w:lang w:val="en-US"/>
                    </w:rPr>
                  </w:rPrChange>
                </w:rPr>
                <w:delText>有一级执业资格者，学历可适当放宽要求。</w:delText>
              </w:r>
            </w:del>
          </w:p>
        </w:tc>
        <w:tc>
          <w:tcPr>
            <w:tcW w:w="700" w:type="dxa"/>
            <w:vAlign w:val="center"/>
          </w:tcPr>
          <w:p w:rsidR="00077A3B" w:rsidRPr="00B4204E" w:rsidDel="007546A2" w:rsidRDefault="007546A2">
            <w:pPr>
              <w:pStyle w:val="a3"/>
              <w:autoSpaceDE w:val="0"/>
              <w:autoSpaceDN w:val="0"/>
              <w:adjustRightInd w:val="0"/>
              <w:spacing w:line="400" w:lineRule="exact"/>
              <w:jc w:val="center"/>
              <w:rPr>
                <w:del w:id="323" w:author="lenovo" w:date="2022-08-18T14:42:00Z"/>
                <w:rFonts w:asciiTheme="minorEastAsia" w:eastAsiaTheme="minorEastAsia" w:hAnsiTheme="minorEastAsia" w:cs="Times New Roman"/>
                <w:color w:val="3E3A39"/>
                <w:sz w:val="24"/>
                <w:szCs w:val="24"/>
                <w:lang w:val="en-US"/>
                <w:rPrChange w:id="324" w:author="lenovo" w:date="2022-08-18T14:32:00Z">
                  <w:rPr>
                    <w:del w:id="325" w:author="lenovo" w:date="2022-08-18T14:42:00Z"/>
                    <w:rFonts w:ascii="Times New Roman" w:eastAsia="方正仿宋简体" w:hAnsi="Times New Roman" w:cs="Times New Roman"/>
                    <w:color w:val="3E3A39"/>
                    <w:sz w:val="24"/>
                    <w:szCs w:val="24"/>
                    <w:lang w:val="en-US"/>
                  </w:rPr>
                </w:rPrChange>
              </w:rPr>
            </w:pPr>
            <w:del w:id="326" w:author="lenovo" w:date="2022-08-18T14:42:00Z">
              <w:r w:rsidRPr="00B4204E" w:rsidDel="007546A2">
                <w:rPr>
                  <w:rFonts w:asciiTheme="minorEastAsia" w:eastAsiaTheme="minorEastAsia" w:hAnsiTheme="minorEastAsia" w:cs="Times New Roman" w:hint="eastAsia"/>
                  <w:color w:val="3E3A39"/>
                  <w:sz w:val="24"/>
                  <w:szCs w:val="24"/>
                  <w:lang w:val="en-US"/>
                  <w:rPrChange w:id="327" w:author="lenovo" w:date="2022-08-18T14:32:00Z">
                    <w:rPr>
                      <w:rFonts w:ascii="Times New Roman" w:eastAsia="方正仿宋简体" w:hAnsi="Times New Roman" w:cs="Times New Roman" w:hint="eastAsia"/>
                      <w:color w:val="3E3A39"/>
                      <w:sz w:val="24"/>
                      <w:szCs w:val="24"/>
                      <w:lang w:val="en-US"/>
                    </w:rPr>
                  </w:rPrChange>
                </w:rPr>
                <w:delText>1</w:delText>
              </w:r>
            </w:del>
          </w:p>
        </w:tc>
        <w:tc>
          <w:tcPr>
            <w:tcW w:w="768" w:type="dxa"/>
            <w:vAlign w:val="center"/>
          </w:tcPr>
          <w:p w:rsidR="00077A3B" w:rsidRPr="00B4204E" w:rsidDel="007546A2" w:rsidRDefault="007546A2">
            <w:pPr>
              <w:pStyle w:val="a3"/>
              <w:autoSpaceDE w:val="0"/>
              <w:autoSpaceDN w:val="0"/>
              <w:adjustRightInd w:val="0"/>
              <w:spacing w:line="400" w:lineRule="exact"/>
              <w:jc w:val="center"/>
              <w:rPr>
                <w:del w:id="328" w:author="lenovo" w:date="2022-08-18T14:42:00Z"/>
                <w:rFonts w:asciiTheme="minorEastAsia" w:eastAsiaTheme="minorEastAsia" w:hAnsiTheme="minorEastAsia" w:cs="Times New Roman"/>
                <w:color w:val="3E3A39"/>
                <w:sz w:val="24"/>
                <w:szCs w:val="24"/>
                <w:lang w:val="en-US"/>
                <w:rPrChange w:id="329" w:author="lenovo" w:date="2022-08-18T14:32:00Z">
                  <w:rPr>
                    <w:del w:id="330" w:author="lenovo" w:date="2022-08-18T14:42:00Z"/>
                    <w:rFonts w:ascii="Times New Roman" w:eastAsia="方正仿宋简体" w:hAnsi="Times New Roman" w:cs="Times New Roman"/>
                    <w:color w:val="3E3A39"/>
                    <w:sz w:val="24"/>
                    <w:szCs w:val="24"/>
                    <w:lang w:val="en-US"/>
                  </w:rPr>
                </w:rPrChange>
              </w:rPr>
            </w:pPr>
            <w:del w:id="331" w:author="lenovo" w:date="2022-08-18T14:42:00Z">
              <w:r w:rsidRPr="00B4204E" w:rsidDel="007546A2">
                <w:rPr>
                  <w:rFonts w:asciiTheme="minorEastAsia" w:eastAsiaTheme="minorEastAsia" w:hAnsiTheme="minorEastAsia" w:cs="Times New Roman" w:hint="eastAsia"/>
                  <w:color w:val="3E3A39"/>
                  <w:sz w:val="24"/>
                  <w:szCs w:val="24"/>
                  <w:lang w:val="en-US"/>
                  <w:rPrChange w:id="332" w:author="lenovo" w:date="2022-08-18T14:32:00Z">
                    <w:rPr>
                      <w:rFonts w:ascii="Times New Roman" w:eastAsia="方正仿宋简体" w:hAnsi="Times New Roman" w:cs="Times New Roman" w:hint="eastAsia"/>
                      <w:color w:val="3E3A39"/>
                      <w:sz w:val="24"/>
                      <w:szCs w:val="24"/>
                      <w:lang w:val="en-US"/>
                    </w:rPr>
                  </w:rPrChange>
                </w:rPr>
                <w:delText>成熟</w:delText>
              </w:r>
            </w:del>
          </w:p>
        </w:tc>
      </w:tr>
      <w:tr w:rsidR="00077A3B" w:rsidRPr="00B4204E" w:rsidDel="007546A2">
        <w:trPr>
          <w:trHeight w:val="1370"/>
          <w:jc w:val="center"/>
          <w:del w:id="333" w:author="lenovo" w:date="2022-08-18T14:42:00Z"/>
        </w:trPr>
        <w:tc>
          <w:tcPr>
            <w:tcW w:w="690" w:type="dxa"/>
            <w:vAlign w:val="center"/>
          </w:tcPr>
          <w:p w:rsidR="00077A3B" w:rsidRPr="00B4204E" w:rsidDel="007546A2" w:rsidRDefault="007546A2">
            <w:pPr>
              <w:pStyle w:val="a3"/>
              <w:autoSpaceDE w:val="0"/>
              <w:autoSpaceDN w:val="0"/>
              <w:adjustRightInd w:val="0"/>
              <w:spacing w:line="400" w:lineRule="exact"/>
              <w:jc w:val="center"/>
              <w:rPr>
                <w:del w:id="334" w:author="lenovo" w:date="2022-08-18T14:42:00Z"/>
                <w:rFonts w:asciiTheme="minorEastAsia" w:eastAsiaTheme="minorEastAsia" w:hAnsiTheme="minorEastAsia" w:cs="Times New Roman"/>
                <w:color w:val="3E3A39"/>
                <w:sz w:val="24"/>
                <w:szCs w:val="24"/>
                <w:lang w:val="en-US"/>
                <w:rPrChange w:id="335" w:author="lenovo" w:date="2022-08-18T14:32:00Z">
                  <w:rPr>
                    <w:del w:id="336" w:author="lenovo" w:date="2022-08-18T14:42:00Z"/>
                    <w:rFonts w:ascii="Times New Roman" w:eastAsia="方正仿宋简体" w:hAnsi="Times New Roman" w:cs="Times New Roman"/>
                    <w:color w:val="3E3A39"/>
                    <w:sz w:val="24"/>
                    <w:szCs w:val="24"/>
                    <w:lang w:val="en-US"/>
                  </w:rPr>
                </w:rPrChange>
              </w:rPr>
            </w:pPr>
            <w:del w:id="337" w:author="lenovo" w:date="2022-08-18T14:42:00Z">
              <w:r w:rsidRPr="00B4204E" w:rsidDel="007546A2">
                <w:rPr>
                  <w:rFonts w:asciiTheme="minorEastAsia" w:eastAsiaTheme="minorEastAsia" w:hAnsiTheme="minorEastAsia" w:cs="Times New Roman" w:hint="eastAsia"/>
                  <w:color w:val="3E3A39"/>
                  <w:sz w:val="24"/>
                  <w:szCs w:val="24"/>
                  <w:lang w:val="en-US"/>
                  <w:rPrChange w:id="338" w:author="lenovo" w:date="2022-08-18T14:32:00Z">
                    <w:rPr>
                      <w:rFonts w:ascii="Times New Roman" w:eastAsia="方正仿宋简体" w:hAnsi="Times New Roman" w:cs="Times New Roman" w:hint="eastAsia"/>
                      <w:color w:val="3E3A39"/>
                      <w:sz w:val="24"/>
                      <w:szCs w:val="24"/>
                      <w:lang w:val="en-US"/>
                    </w:rPr>
                  </w:rPrChange>
                </w:rPr>
                <w:delText>4</w:delText>
              </w:r>
            </w:del>
          </w:p>
        </w:tc>
        <w:tc>
          <w:tcPr>
            <w:tcW w:w="2101" w:type="dxa"/>
            <w:vAlign w:val="center"/>
          </w:tcPr>
          <w:p w:rsidR="00077A3B" w:rsidRPr="00B4204E" w:rsidDel="007546A2" w:rsidRDefault="007546A2">
            <w:pPr>
              <w:pStyle w:val="a3"/>
              <w:autoSpaceDE w:val="0"/>
              <w:autoSpaceDN w:val="0"/>
              <w:adjustRightInd w:val="0"/>
              <w:spacing w:line="400" w:lineRule="exact"/>
              <w:jc w:val="center"/>
              <w:rPr>
                <w:del w:id="339" w:author="lenovo" w:date="2022-08-18T14:42:00Z"/>
                <w:rFonts w:asciiTheme="minorEastAsia" w:eastAsiaTheme="minorEastAsia" w:hAnsiTheme="minorEastAsia" w:cs="Times New Roman"/>
                <w:sz w:val="24"/>
                <w:szCs w:val="24"/>
                <w:lang w:val="en-US"/>
                <w:rPrChange w:id="340" w:author="lenovo" w:date="2022-08-18T14:32:00Z">
                  <w:rPr>
                    <w:del w:id="341" w:author="lenovo" w:date="2022-08-18T14:42:00Z"/>
                    <w:rFonts w:ascii="Times New Roman" w:eastAsia="方正仿宋简体" w:hAnsi="Times New Roman" w:cs="Times New Roman"/>
                    <w:sz w:val="24"/>
                    <w:szCs w:val="24"/>
                    <w:lang w:val="en-US"/>
                  </w:rPr>
                </w:rPrChange>
              </w:rPr>
            </w:pPr>
            <w:del w:id="342" w:author="lenovo" w:date="2022-08-18T14:42:00Z">
              <w:r w:rsidRPr="00B4204E" w:rsidDel="007546A2">
                <w:rPr>
                  <w:rFonts w:asciiTheme="minorEastAsia" w:eastAsiaTheme="minorEastAsia" w:hAnsiTheme="minorEastAsia" w:cs="Times New Roman" w:hint="eastAsia"/>
                  <w:sz w:val="24"/>
                  <w:szCs w:val="24"/>
                  <w:lang w:val="en-US"/>
                  <w:rPrChange w:id="343" w:author="lenovo" w:date="2022-08-18T14:32:00Z">
                    <w:rPr>
                      <w:rFonts w:ascii="Times New Roman" w:eastAsia="方正仿宋简体" w:hAnsi="Times New Roman" w:cs="Times New Roman" w:hint="eastAsia"/>
                      <w:sz w:val="24"/>
                      <w:szCs w:val="24"/>
                      <w:lang w:val="en-US"/>
                    </w:rPr>
                  </w:rPrChange>
                </w:rPr>
                <w:delText>地质工程</w:delText>
              </w:r>
            </w:del>
          </w:p>
          <w:p w:rsidR="00077A3B" w:rsidRPr="00B4204E" w:rsidDel="007546A2" w:rsidRDefault="007546A2">
            <w:pPr>
              <w:pStyle w:val="a3"/>
              <w:autoSpaceDE w:val="0"/>
              <w:autoSpaceDN w:val="0"/>
              <w:adjustRightInd w:val="0"/>
              <w:spacing w:line="400" w:lineRule="exact"/>
              <w:jc w:val="center"/>
              <w:rPr>
                <w:del w:id="344" w:author="lenovo" w:date="2022-08-18T14:42:00Z"/>
                <w:rFonts w:asciiTheme="minorEastAsia" w:eastAsiaTheme="minorEastAsia" w:hAnsiTheme="minorEastAsia" w:cs="Times New Roman"/>
                <w:sz w:val="24"/>
                <w:szCs w:val="24"/>
                <w:lang w:val="en-US"/>
                <w:rPrChange w:id="345" w:author="lenovo" w:date="2022-08-18T14:32:00Z">
                  <w:rPr>
                    <w:del w:id="346" w:author="lenovo" w:date="2022-08-18T14:42:00Z"/>
                    <w:rFonts w:ascii="Times New Roman" w:eastAsia="方正仿宋简体" w:hAnsi="Times New Roman" w:cs="Times New Roman"/>
                    <w:sz w:val="24"/>
                    <w:szCs w:val="24"/>
                    <w:lang w:val="en-US"/>
                  </w:rPr>
                </w:rPrChange>
              </w:rPr>
            </w:pPr>
            <w:del w:id="347" w:author="lenovo" w:date="2022-08-18T14:42:00Z">
              <w:r w:rsidRPr="00B4204E" w:rsidDel="007546A2">
                <w:rPr>
                  <w:rFonts w:asciiTheme="minorEastAsia" w:eastAsiaTheme="minorEastAsia" w:hAnsiTheme="minorEastAsia" w:cs="Times New Roman" w:hint="eastAsia"/>
                  <w:sz w:val="24"/>
                  <w:szCs w:val="24"/>
                  <w:lang w:val="en-US"/>
                  <w:rPrChange w:id="348" w:author="lenovo" w:date="2022-08-18T14:32:00Z">
                    <w:rPr>
                      <w:rFonts w:ascii="Times New Roman" w:eastAsia="方正仿宋简体" w:hAnsi="Times New Roman" w:cs="Times New Roman" w:hint="eastAsia"/>
                      <w:sz w:val="24"/>
                      <w:szCs w:val="24"/>
                      <w:lang w:val="en-US"/>
                    </w:rPr>
                  </w:rPrChange>
                </w:rPr>
                <w:delText>（矿山方向）</w:delText>
              </w:r>
            </w:del>
          </w:p>
        </w:tc>
        <w:tc>
          <w:tcPr>
            <w:tcW w:w="1050" w:type="dxa"/>
            <w:vAlign w:val="center"/>
          </w:tcPr>
          <w:p w:rsidR="00077A3B" w:rsidRPr="00B4204E" w:rsidDel="007546A2" w:rsidRDefault="007546A2">
            <w:pPr>
              <w:pStyle w:val="a3"/>
              <w:autoSpaceDE w:val="0"/>
              <w:autoSpaceDN w:val="0"/>
              <w:adjustRightInd w:val="0"/>
              <w:spacing w:line="400" w:lineRule="exact"/>
              <w:jc w:val="center"/>
              <w:rPr>
                <w:del w:id="349" w:author="lenovo" w:date="2022-08-18T14:42:00Z"/>
                <w:rFonts w:asciiTheme="minorEastAsia" w:eastAsiaTheme="minorEastAsia" w:hAnsiTheme="minorEastAsia" w:cs="Times New Roman"/>
                <w:color w:val="3E3A39"/>
                <w:sz w:val="24"/>
                <w:szCs w:val="24"/>
                <w:lang w:val="en-US"/>
                <w:rPrChange w:id="350" w:author="lenovo" w:date="2022-08-18T14:32:00Z">
                  <w:rPr>
                    <w:del w:id="351" w:author="lenovo" w:date="2022-08-18T14:42:00Z"/>
                    <w:rFonts w:ascii="Times New Roman" w:eastAsia="方正仿宋简体" w:hAnsi="Times New Roman" w:cs="Times New Roman"/>
                    <w:color w:val="3E3A39"/>
                    <w:sz w:val="24"/>
                    <w:szCs w:val="24"/>
                    <w:lang w:val="en-US"/>
                  </w:rPr>
                </w:rPrChange>
              </w:rPr>
            </w:pPr>
            <w:del w:id="352" w:author="lenovo" w:date="2022-08-18T14:42:00Z">
              <w:r w:rsidRPr="00B4204E" w:rsidDel="007546A2">
                <w:rPr>
                  <w:rFonts w:asciiTheme="minorEastAsia" w:eastAsiaTheme="minorEastAsia" w:hAnsiTheme="minorEastAsia" w:cs="Times New Roman" w:hint="eastAsia"/>
                  <w:color w:val="3E3A39"/>
                  <w:sz w:val="24"/>
                  <w:szCs w:val="24"/>
                  <w:lang w:val="en-US"/>
                  <w:rPrChange w:id="353" w:author="lenovo" w:date="2022-08-18T14:32:00Z">
                    <w:rPr>
                      <w:rFonts w:ascii="Times New Roman" w:eastAsia="方正仿宋简体" w:hAnsi="Times New Roman" w:cs="Times New Roman" w:hint="eastAsia"/>
                      <w:color w:val="3E3A39"/>
                      <w:sz w:val="24"/>
                      <w:szCs w:val="24"/>
                      <w:lang w:val="en-US"/>
                    </w:rPr>
                  </w:rPrChange>
                </w:rPr>
                <w:delText>本科及</w:delText>
              </w:r>
            </w:del>
          </w:p>
          <w:p w:rsidR="00077A3B" w:rsidRPr="00B4204E" w:rsidDel="007546A2" w:rsidRDefault="007546A2">
            <w:pPr>
              <w:pStyle w:val="a3"/>
              <w:autoSpaceDE w:val="0"/>
              <w:autoSpaceDN w:val="0"/>
              <w:adjustRightInd w:val="0"/>
              <w:spacing w:line="300" w:lineRule="exact"/>
              <w:jc w:val="center"/>
              <w:rPr>
                <w:del w:id="354" w:author="lenovo" w:date="2022-08-18T14:42:00Z"/>
                <w:rFonts w:asciiTheme="minorEastAsia" w:eastAsiaTheme="minorEastAsia" w:hAnsiTheme="minorEastAsia" w:cs="Times New Roman"/>
                <w:color w:val="3E3A39"/>
                <w:sz w:val="24"/>
                <w:szCs w:val="24"/>
                <w:lang w:val="en-US"/>
                <w:rPrChange w:id="355" w:author="lenovo" w:date="2022-08-18T14:32:00Z">
                  <w:rPr>
                    <w:del w:id="356" w:author="lenovo" w:date="2022-08-18T14:42:00Z"/>
                    <w:rFonts w:ascii="Times New Roman" w:eastAsia="方正仿宋简体" w:hAnsi="Times New Roman" w:cs="Times New Roman"/>
                    <w:color w:val="3E3A39"/>
                    <w:sz w:val="24"/>
                    <w:szCs w:val="24"/>
                    <w:lang w:val="en-US"/>
                  </w:rPr>
                </w:rPrChange>
              </w:rPr>
            </w:pPr>
            <w:del w:id="357" w:author="lenovo" w:date="2022-08-18T14:42:00Z">
              <w:r w:rsidRPr="00B4204E" w:rsidDel="007546A2">
                <w:rPr>
                  <w:rFonts w:asciiTheme="minorEastAsia" w:eastAsiaTheme="minorEastAsia" w:hAnsiTheme="minorEastAsia" w:cs="Times New Roman"/>
                  <w:color w:val="3E3A39"/>
                  <w:sz w:val="24"/>
                  <w:szCs w:val="24"/>
                  <w:lang w:val="en-US"/>
                  <w:rPrChange w:id="358" w:author="lenovo" w:date="2022-08-18T14:32:00Z">
                    <w:rPr>
                      <w:rFonts w:ascii="Times New Roman" w:eastAsia="方正仿宋简体" w:hAnsi="Times New Roman" w:cs="Times New Roman"/>
                      <w:color w:val="3E3A39"/>
                      <w:sz w:val="24"/>
                      <w:szCs w:val="24"/>
                      <w:lang w:val="en-US"/>
                    </w:rPr>
                  </w:rPrChange>
                </w:rPr>
                <w:delText>以上</w:delText>
              </w:r>
            </w:del>
          </w:p>
        </w:tc>
        <w:tc>
          <w:tcPr>
            <w:tcW w:w="3884" w:type="dxa"/>
            <w:vAlign w:val="center"/>
          </w:tcPr>
          <w:p w:rsidR="00077A3B" w:rsidRPr="00B4204E" w:rsidDel="007546A2" w:rsidRDefault="007546A2">
            <w:pPr>
              <w:pStyle w:val="a3"/>
              <w:autoSpaceDE w:val="0"/>
              <w:autoSpaceDN w:val="0"/>
              <w:adjustRightInd w:val="0"/>
              <w:spacing w:line="300" w:lineRule="exact"/>
              <w:rPr>
                <w:del w:id="359" w:author="lenovo" w:date="2022-08-18T14:42:00Z"/>
                <w:rFonts w:asciiTheme="minorEastAsia" w:eastAsiaTheme="minorEastAsia" w:hAnsiTheme="minorEastAsia" w:cs="仿宋"/>
                <w:color w:val="333333"/>
                <w:sz w:val="24"/>
                <w:szCs w:val="24"/>
                <w:shd w:val="clear" w:color="auto" w:fill="FFFFFF"/>
                <w:lang w:val="en-US"/>
                <w:rPrChange w:id="360" w:author="lenovo" w:date="2022-08-18T14:32:00Z">
                  <w:rPr>
                    <w:del w:id="361" w:author="lenovo" w:date="2022-08-18T14:42:00Z"/>
                    <w:rFonts w:ascii="仿宋" w:eastAsia="仿宋" w:hAnsi="仿宋" w:cs="仿宋"/>
                    <w:color w:val="333333"/>
                    <w:sz w:val="21"/>
                    <w:szCs w:val="21"/>
                    <w:shd w:val="clear" w:color="auto" w:fill="FFFFFF"/>
                    <w:lang w:val="en-US"/>
                  </w:rPr>
                </w:rPrChange>
              </w:rPr>
            </w:pPr>
            <w:del w:id="362"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363" w:author="lenovo" w:date="2022-08-18T14:32:00Z">
                    <w:rPr>
                      <w:rFonts w:ascii="仿宋" w:eastAsia="仿宋" w:hAnsi="仿宋" w:cs="仿宋" w:hint="eastAsia"/>
                      <w:color w:val="333333"/>
                      <w:sz w:val="21"/>
                      <w:szCs w:val="21"/>
                      <w:shd w:val="clear" w:color="auto" w:fill="FFFFFF"/>
                      <w:lang w:val="en-US"/>
                    </w:rPr>
                  </w:rPrChange>
                </w:rPr>
                <w:delText>1.</w:delText>
              </w:r>
              <w:r w:rsidRPr="00B4204E" w:rsidDel="007546A2">
                <w:rPr>
                  <w:rFonts w:asciiTheme="minorEastAsia" w:eastAsiaTheme="minorEastAsia" w:hAnsiTheme="minorEastAsia" w:cs="仿宋" w:hint="eastAsia"/>
                  <w:color w:val="333333"/>
                  <w:sz w:val="24"/>
                  <w:szCs w:val="24"/>
                  <w:shd w:val="clear" w:color="auto" w:fill="FFFFFF"/>
                  <w:lang w:val="en-US"/>
                  <w:rPrChange w:id="364" w:author="lenovo" w:date="2022-08-18T14:32:00Z">
                    <w:rPr>
                      <w:rFonts w:ascii="仿宋" w:eastAsia="仿宋" w:hAnsi="仿宋" w:cs="仿宋" w:hint="eastAsia"/>
                      <w:color w:val="333333"/>
                      <w:sz w:val="21"/>
                      <w:szCs w:val="21"/>
                      <w:shd w:val="clear" w:color="auto" w:fill="FFFFFF"/>
                      <w:lang w:val="en-US"/>
                    </w:rPr>
                  </w:rPrChange>
                </w:rPr>
                <w:delText>地质类相关专业；</w:delText>
              </w:r>
              <w:r w:rsidRPr="00B4204E" w:rsidDel="007546A2">
                <w:rPr>
                  <w:rFonts w:asciiTheme="minorEastAsia" w:eastAsiaTheme="minorEastAsia" w:hAnsiTheme="minorEastAsia" w:cs="仿宋" w:hint="eastAsia"/>
                  <w:color w:val="333333"/>
                  <w:sz w:val="24"/>
                  <w:szCs w:val="24"/>
                  <w:shd w:val="clear" w:color="auto" w:fill="FFFFFF"/>
                  <w:lang w:val="en-US"/>
                  <w:rPrChange w:id="365" w:author="lenovo" w:date="2022-08-18T14:32:00Z">
                    <w:rPr>
                      <w:rFonts w:ascii="仿宋" w:eastAsia="仿宋" w:hAnsi="仿宋" w:cs="仿宋" w:hint="eastAsia"/>
                      <w:color w:val="333333"/>
                      <w:sz w:val="21"/>
                      <w:szCs w:val="21"/>
                      <w:shd w:val="clear" w:color="auto" w:fill="FFFFFF"/>
                      <w:lang w:val="en-US"/>
                    </w:rPr>
                  </w:rPrChange>
                </w:rPr>
                <w:delText xml:space="preserve">                     </w:delText>
              </w:r>
            </w:del>
          </w:p>
          <w:p w:rsidR="00077A3B" w:rsidRPr="00B4204E" w:rsidDel="007546A2" w:rsidRDefault="007546A2">
            <w:pPr>
              <w:pStyle w:val="a3"/>
              <w:autoSpaceDE w:val="0"/>
              <w:autoSpaceDN w:val="0"/>
              <w:adjustRightInd w:val="0"/>
              <w:spacing w:line="300" w:lineRule="exact"/>
              <w:rPr>
                <w:del w:id="366" w:author="lenovo" w:date="2022-08-18T14:42:00Z"/>
                <w:rFonts w:asciiTheme="minorEastAsia" w:eastAsiaTheme="minorEastAsia" w:hAnsiTheme="minorEastAsia" w:cs="仿宋"/>
                <w:color w:val="333333"/>
                <w:sz w:val="24"/>
                <w:szCs w:val="24"/>
                <w:shd w:val="clear" w:color="auto" w:fill="FFFFFF"/>
                <w:lang w:val="en-US"/>
                <w:rPrChange w:id="367" w:author="lenovo" w:date="2022-08-18T14:32:00Z">
                  <w:rPr>
                    <w:del w:id="368" w:author="lenovo" w:date="2022-08-18T14:42:00Z"/>
                    <w:rFonts w:ascii="仿宋" w:eastAsia="仿宋" w:hAnsi="仿宋" w:cs="仿宋"/>
                    <w:color w:val="333333"/>
                    <w:sz w:val="21"/>
                    <w:szCs w:val="21"/>
                    <w:shd w:val="clear" w:color="auto" w:fill="FFFFFF"/>
                    <w:lang w:val="en-US"/>
                  </w:rPr>
                </w:rPrChange>
              </w:rPr>
            </w:pPr>
            <w:del w:id="369"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370" w:author="lenovo" w:date="2022-08-18T14:32:00Z">
                    <w:rPr>
                      <w:rFonts w:ascii="仿宋" w:eastAsia="仿宋" w:hAnsi="仿宋" w:cs="仿宋" w:hint="eastAsia"/>
                      <w:color w:val="333333"/>
                      <w:sz w:val="21"/>
                      <w:szCs w:val="21"/>
                      <w:shd w:val="clear" w:color="auto" w:fill="FFFFFF"/>
                      <w:lang w:val="en-US"/>
                    </w:rPr>
                  </w:rPrChange>
                </w:rPr>
                <w:delText>2.</w:delText>
              </w:r>
              <w:r w:rsidRPr="00B4204E" w:rsidDel="007546A2">
                <w:rPr>
                  <w:rFonts w:asciiTheme="minorEastAsia" w:eastAsiaTheme="minorEastAsia" w:hAnsiTheme="minorEastAsia" w:cs="仿宋" w:hint="eastAsia"/>
                  <w:color w:val="333333"/>
                  <w:sz w:val="24"/>
                  <w:szCs w:val="24"/>
                  <w:shd w:val="clear" w:color="auto" w:fill="FFFFFF"/>
                  <w:lang w:val="en-US"/>
                  <w:rPrChange w:id="371" w:author="lenovo" w:date="2022-08-18T14:32:00Z">
                    <w:rPr>
                      <w:rFonts w:ascii="仿宋" w:eastAsia="仿宋" w:hAnsi="仿宋" w:cs="仿宋" w:hint="eastAsia"/>
                      <w:color w:val="333333"/>
                      <w:sz w:val="21"/>
                      <w:szCs w:val="21"/>
                      <w:shd w:val="clear" w:color="auto" w:fill="FFFFFF"/>
                      <w:lang w:val="en-US"/>
                    </w:rPr>
                  </w:rPrChange>
                </w:rPr>
                <w:delText>熟悉矿山地质、资源勘查等工作程序，掌握地质管理等专业知识；</w:delText>
              </w:r>
              <w:r w:rsidRPr="00B4204E" w:rsidDel="007546A2">
                <w:rPr>
                  <w:rFonts w:asciiTheme="minorEastAsia" w:eastAsiaTheme="minorEastAsia" w:hAnsiTheme="minorEastAsia" w:cs="仿宋" w:hint="eastAsia"/>
                  <w:color w:val="333333"/>
                  <w:sz w:val="24"/>
                  <w:szCs w:val="24"/>
                  <w:shd w:val="clear" w:color="auto" w:fill="FFFFFF"/>
                  <w:lang w:val="en-US"/>
                  <w:rPrChange w:id="372" w:author="lenovo" w:date="2022-08-18T14:32:00Z">
                    <w:rPr>
                      <w:rFonts w:ascii="仿宋" w:eastAsia="仿宋" w:hAnsi="仿宋" w:cs="仿宋" w:hint="eastAsia"/>
                      <w:color w:val="333333"/>
                      <w:sz w:val="21"/>
                      <w:szCs w:val="21"/>
                      <w:shd w:val="clear" w:color="auto" w:fill="FFFFFF"/>
                      <w:lang w:val="en-US"/>
                    </w:rPr>
                  </w:rPrChange>
                </w:rPr>
                <w:delText xml:space="preserve">                              </w:delText>
              </w:r>
            </w:del>
          </w:p>
          <w:p w:rsidR="00077A3B" w:rsidRPr="00B4204E" w:rsidDel="007546A2" w:rsidRDefault="007546A2">
            <w:pPr>
              <w:pStyle w:val="a3"/>
              <w:autoSpaceDE w:val="0"/>
              <w:autoSpaceDN w:val="0"/>
              <w:adjustRightInd w:val="0"/>
              <w:spacing w:line="300" w:lineRule="exact"/>
              <w:rPr>
                <w:del w:id="373" w:author="lenovo" w:date="2022-08-18T14:42:00Z"/>
                <w:rFonts w:asciiTheme="minorEastAsia" w:eastAsiaTheme="minorEastAsia" w:hAnsiTheme="minorEastAsia" w:cs="仿宋"/>
                <w:color w:val="333333"/>
                <w:sz w:val="24"/>
                <w:szCs w:val="24"/>
                <w:shd w:val="clear" w:color="auto" w:fill="FFFFFF"/>
                <w:lang w:val="en-US"/>
                <w:rPrChange w:id="374" w:author="lenovo" w:date="2022-08-18T14:32:00Z">
                  <w:rPr>
                    <w:del w:id="375" w:author="lenovo" w:date="2022-08-18T14:42:00Z"/>
                    <w:rFonts w:ascii="仿宋" w:eastAsia="仿宋" w:hAnsi="仿宋" w:cs="仿宋"/>
                    <w:color w:val="333333"/>
                    <w:sz w:val="21"/>
                    <w:szCs w:val="21"/>
                    <w:shd w:val="clear" w:color="auto" w:fill="FFFFFF"/>
                    <w:lang w:val="en-US"/>
                  </w:rPr>
                </w:rPrChange>
              </w:rPr>
            </w:pPr>
            <w:del w:id="376"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377" w:author="lenovo" w:date="2022-08-18T14:32:00Z">
                    <w:rPr>
                      <w:rFonts w:ascii="仿宋" w:eastAsia="仿宋" w:hAnsi="仿宋" w:cs="仿宋" w:hint="eastAsia"/>
                      <w:color w:val="333333"/>
                      <w:sz w:val="21"/>
                      <w:szCs w:val="21"/>
                      <w:shd w:val="clear" w:color="auto" w:fill="FFFFFF"/>
                      <w:lang w:val="en-US"/>
                    </w:rPr>
                  </w:rPrChange>
                </w:rPr>
                <w:delText>3.</w:delText>
              </w:r>
              <w:r w:rsidRPr="00B4204E" w:rsidDel="007546A2">
                <w:rPr>
                  <w:rFonts w:asciiTheme="minorEastAsia" w:eastAsiaTheme="minorEastAsia" w:hAnsiTheme="minorEastAsia" w:cs="仿宋" w:hint="eastAsia"/>
                  <w:color w:val="333333"/>
                  <w:sz w:val="24"/>
                  <w:szCs w:val="24"/>
                  <w:shd w:val="clear" w:color="auto" w:fill="FFFFFF"/>
                  <w:lang w:val="en-US"/>
                  <w:rPrChange w:id="378" w:author="lenovo" w:date="2022-08-18T14:32:00Z">
                    <w:rPr>
                      <w:rFonts w:ascii="仿宋" w:eastAsia="仿宋" w:hAnsi="仿宋" w:cs="仿宋" w:hint="eastAsia"/>
                      <w:color w:val="333333"/>
                      <w:sz w:val="21"/>
                      <w:szCs w:val="21"/>
                      <w:shd w:val="clear" w:color="auto" w:fill="FFFFFF"/>
                      <w:lang w:val="en-US"/>
                    </w:rPr>
                  </w:rPrChange>
                </w:rPr>
                <w:delText>熟练掌握办公、制图软件。掌握三维立体建模制图软件；</w:delText>
              </w:r>
              <w:r w:rsidRPr="00B4204E" w:rsidDel="007546A2">
                <w:rPr>
                  <w:rFonts w:asciiTheme="minorEastAsia" w:eastAsiaTheme="minorEastAsia" w:hAnsiTheme="minorEastAsia" w:cs="仿宋" w:hint="eastAsia"/>
                  <w:color w:val="333333"/>
                  <w:sz w:val="24"/>
                  <w:szCs w:val="24"/>
                  <w:shd w:val="clear" w:color="auto" w:fill="FFFFFF"/>
                  <w:lang w:val="en-US"/>
                  <w:rPrChange w:id="379" w:author="lenovo" w:date="2022-08-18T14:32:00Z">
                    <w:rPr>
                      <w:rFonts w:ascii="仿宋" w:eastAsia="仿宋" w:hAnsi="仿宋" w:cs="仿宋" w:hint="eastAsia"/>
                      <w:color w:val="333333"/>
                      <w:sz w:val="21"/>
                      <w:szCs w:val="21"/>
                      <w:shd w:val="clear" w:color="auto" w:fill="FFFFFF"/>
                      <w:lang w:val="en-US"/>
                    </w:rPr>
                  </w:rPrChange>
                </w:rPr>
                <w:delText xml:space="preserve">                                              </w:delText>
              </w:r>
            </w:del>
          </w:p>
          <w:p w:rsidR="00077A3B" w:rsidRPr="00B4204E" w:rsidDel="007546A2" w:rsidRDefault="007546A2">
            <w:pPr>
              <w:pStyle w:val="a3"/>
              <w:autoSpaceDE w:val="0"/>
              <w:autoSpaceDN w:val="0"/>
              <w:adjustRightInd w:val="0"/>
              <w:spacing w:line="300" w:lineRule="exact"/>
              <w:rPr>
                <w:del w:id="380" w:author="lenovo" w:date="2022-08-18T14:42:00Z"/>
                <w:rFonts w:asciiTheme="minorEastAsia" w:eastAsiaTheme="minorEastAsia" w:hAnsiTheme="minorEastAsia" w:cs="仿宋"/>
                <w:color w:val="333333"/>
                <w:sz w:val="24"/>
                <w:szCs w:val="24"/>
                <w:shd w:val="clear" w:color="auto" w:fill="FFFFFF"/>
                <w:lang w:val="en-US"/>
                <w:rPrChange w:id="381" w:author="lenovo" w:date="2022-08-18T14:32:00Z">
                  <w:rPr>
                    <w:del w:id="382" w:author="lenovo" w:date="2022-08-18T14:42:00Z"/>
                    <w:rFonts w:ascii="仿宋" w:eastAsia="仿宋" w:hAnsi="仿宋" w:cs="仿宋"/>
                    <w:color w:val="333333"/>
                    <w:sz w:val="21"/>
                    <w:szCs w:val="21"/>
                    <w:shd w:val="clear" w:color="auto" w:fill="FFFFFF"/>
                    <w:lang w:val="en-US"/>
                  </w:rPr>
                </w:rPrChange>
              </w:rPr>
            </w:pPr>
            <w:del w:id="383"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384" w:author="lenovo" w:date="2022-08-18T14:32:00Z">
                    <w:rPr>
                      <w:rFonts w:ascii="仿宋" w:eastAsia="仿宋" w:hAnsi="仿宋" w:cs="仿宋" w:hint="eastAsia"/>
                      <w:color w:val="333333"/>
                      <w:sz w:val="21"/>
                      <w:szCs w:val="21"/>
                      <w:shd w:val="clear" w:color="auto" w:fill="FFFFFF"/>
                      <w:lang w:val="en-US"/>
                    </w:rPr>
                  </w:rPrChange>
                </w:rPr>
                <w:delText>4.</w:delText>
              </w:r>
              <w:r w:rsidRPr="00B4204E" w:rsidDel="007546A2">
                <w:rPr>
                  <w:rFonts w:asciiTheme="minorEastAsia" w:eastAsiaTheme="minorEastAsia" w:hAnsiTheme="minorEastAsia" w:cs="仿宋" w:hint="eastAsia"/>
                  <w:color w:val="333333"/>
                  <w:sz w:val="24"/>
                  <w:szCs w:val="24"/>
                  <w:shd w:val="clear" w:color="auto" w:fill="FFFFFF"/>
                  <w:lang w:val="en-US"/>
                  <w:rPrChange w:id="385" w:author="lenovo" w:date="2022-08-18T14:32:00Z">
                    <w:rPr>
                      <w:rFonts w:ascii="仿宋" w:eastAsia="仿宋" w:hAnsi="仿宋" w:cs="仿宋" w:hint="eastAsia"/>
                      <w:color w:val="333333"/>
                      <w:sz w:val="21"/>
                      <w:szCs w:val="21"/>
                      <w:shd w:val="clear" w:color="auto" w:fill="FFFFFF"/>
                      <w:lang w:val="en-US"/>
                    </w:rPr>
                  </w:rPrChange>
                </w:rPr>
                <w:delText>具备较强的人际沟通、管理、组织和执行能力。</w:delText>
              </w:r>
            </w:del>
          </w:p>
          <w:p w:rsidR="00077A3B" w:rsidRPr="00B4204E" w:rsidDel="007546A2" w:rsidRDefault="007546A2">
            <w:pPr>
              <w:pStyle w:val="a3"/>
              <w:autoSpaceDE w:val="0"/>
              <w:autoSpaceDN w:val="0"/>
              <w:adjustRightInd w:val="0"/>
              <w:spacing w:line="300" w:lineRule="exact"/>
              <w:rPr>
                <w:del w:id="386" w:author="lenovo" w:date="2022-08-18T14:42:00Z"/>
                <w:rFonts w:asciiTheme="minorEastAsia" w:eastAsiaTheme="minorEastAsia" w:hAnsiTheme="minorEastAsia" w:cs="仿宋"/>
                <w:color w:val="333333"/>
                <w:sz w:val="24"/>
                <w:szCs w:val="24"/>
                <w:shd w:val="clear" w:color="auto" w:fill="FFFFFF"/>
                <w:lang w:val="en-US"/>
                <w:rPrChange w:id="387" w:author="lenovo" w:date="2022-08-18T14:32:00Z">
                  <w:rPr>
                    <w:del w:id="388" w:author="lenovo" w:date="2022-08-18T14:42:00Z"/>
                    <w:rFonts w:ascii="仿宋" w:eastAsia="仿宋" w:hAnsi="仿宋" w:cs="仿宋"/>
                    <w:color w:val="333333"/>
                    <w:sz w:val="21"/>
                    <w:szCs w:val="21"/>
                    <w:shd w:val="clear" w:color="auto" w:fill="FFFFFF"/>
                    <w:lang w:val="en-US"/>
                  </w:rPr>
                </w:rPrChange>
              </w:rPr>
            </w:pPr>
            <w:del w:id="389"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390" w:author="lenovo" w:date="2022-08-18T14:32:00Z">
                    <w:rPr>
                      <w:rFonts w:ascii="仿宋" w:eastAsia="仿宋" w:hAnsi="仿宋" w:cs="仿宋" w:hint="eastAsia"/>
                      <w:color w:val="333333"/>
                      <w:sz w:val="21"/>
                      <w:szCs w:val="21"/>
                      <w:shd w:val="clear" w:color="auto" w:fill="FFFFFF"/>
                      <w:lang w:val="en-US"/>
                    </w:rPr>
                  </w:rPrChange>
                </w:rPr>
                <w:delText>5.</w:delText>
              </w:r>
              <w:r w:rsidRPr="00B4204E" w:rsidDel="007546A2">
                <w:rPr>
                  <w:rFonts w:asciiTheme="minorEastAsia" w:eastAsiaTheme="minorEastAsia" w:hAnsiTheme="minorEastAsia" w:cs="仿宋" w:hint="eastAsia"/>
                  <w:color w:val="333333"/>
                  <w:sz w:val="24"/>
                  <w:szCs w:val="24"/>
                  <w:shd w:val="clear" w:color="auto" w:fill="FFFFFF"/>
                  <w:lang w:val="en-US"/>
                  <w:rPrChange w:id="391" w:author="lenovo" w:date="2022-08-18T14:32:00Z">
                    <w:rPr>
                      <w:rFonts w:ascii="仿宋" w:eastAsia="仿宋" w:hAnsi="仿宋" w:cs="仿宋" w:hint="eastAsia"/>
                      <w:color w:val="333333"/>
                      <w:sz w:val="21"/>
                      <w:szCs w:val="21"/>
                      <w:shd w:val="clear" w:color="auto" w:fill="FFFFFF"/>
                      <w:lang w:val="en-US"/>
                    </w:rPr>
                  </w:rPrChange>
                </w:rPr>
                <w:delText>年龄</w:delText>
              </w:r>
              <w:r w:rsidRPr="00B4204E" w:rsidDel="007546A2">
                <w:rPr>
                  <w:rFonts w:asciiTheme="minorEastAsia" w:eastAsiaTheme="minorEastAsia" w:hAnsiTheme="minorEastAsia" w:cs="仿宋" w:hint="eastAsia"/>
                  <w:color w:val="333333"/>
                  <w:sz w:val="24"/>
                  <w:szCs w:val="24"/>
                  <w:shd w:val="clear" w:color="auto" w:fill="FFFFFF"/>
                  <w:lang w:val="en-US"/>
                  <w:rPrChange w:id="392" w:author="lenovo" w:date="2022-08-18T14:32:00Z">
                    <w:rPr>
                      <w:rFonts w:ascii="仿宋" w:eastAsia="仿宋" w:hAnsi="仿宋" w:cs="仿宋" w:hint="eastAsia"/>
                      <w:color w:val="333333"/>
                      <w:sz w:val="21"/>
                      <w:szCs w:val="21"/>
                      <w:shd w:val="clear" w:color="auto" w:fill="FFFFFF"/>
                      <w:lang w:val="en-US"/>
                    </w:rPr>
                  </w:rPrChange>
                </w:rPr>
                <w:delText>40</w:delText>
              </w:r>
              <w:r w:rsidRPr="00B4204E" w:rsidDel="007546A2">
                <w:rPr>
                  <w:rFonts w:asciiTheme="minorEastAsia" w:eastAsiaTheme="minorEastAsia" w:hAnsiTheme="minorEastAsia" w:cs="仿宋" w:hint="eastAsia"/>
                  <w:color w:val="333333"/>
                  <w:sz w:val="24"/>
                  <w:szCs w:val="24"/>
                  <w:shd w:val="clear" w:color="auto" w:fill="FFFFFF"/>
                  <w:lang w:val="en-US"/>
                  <w:rPrChange w:id="393" w:author="lenovo" w:date="2022-08-18T14:32:00Z">
                    <w:rPr>
                      <w:rFonts w:ascii="仿宋" w:eastAsia="仿宋" w:hAnsi="仿宋" w:cs="仿宋" w:hint="eastAsia"/>
                      <w:color w:val="333333"/>
                      <w:sz w:val="21"/>
                      <w:szCs w:val="21"/>
                      <w:shd w:val="clear" w:color="auto" w:fill="FFFFFF"/>
                      <w:lang w:val="en-US"/>
                    </w:rPr>
                  </w:rPrChange>
                </w:rPr>
                <w:delText>周岁以下；</w:delText>
              </w:r>
            </w:del>
          </w:p>
          <w:p w:rsidR="00077A3B" w:rsidRPr="00B4204E" w:rsidDel="007546A2" w:rsidRDefault="007546A2">
            <w:pPr>
              <w:pStyle w:val="a3"/>
              <w:autoSpaceDE w:val="0"/>
              <w:autoSpaceDN w:val="0"/>
              <w:adjustRightInd w:val="0"/>
              <w:spacing w:line="300" w:lineRule="exact"/>
              <w:rPr>
                <w:del w:id="394" w:author="lenovo" w:date="2022-08-18T14:42:00Z"/>
                <w:rFonts w:asciiTheme="minorEastAsia" w:eastAsiaTheme="minorEastAsia" w:hAnsiTheme="minorEastAsia" w:cs="仿宋"/>
                <w:color w:val="333333"/>
                <w:sz w:val="24"/>
                <w:szCs w:val="24"/>
                <w:shd w:val="clear" w:color="auto" w:fill="FFFFFF"/>
                <w:lang w:val="en-US"/>
                <w:rPrChange w:id="395" w:author="lenovo" w:date="2022-08-18T14:32:00Z">
                  <w:rPr>
                    <w:del w:id="396" w:author="lenovo" w:date="2022-08-18T14:42:00Z"/>
                    <w:rFonts w:ascii="仿宋" w:eastAsia="仿宋" w:hAnsi="仿宋" w:cs="仿宋"/>
                    <w:color w:val="333333"/>
                    <w:sz w:val="21"/>
                    <w:szCs w:val="21"/>
                    <w:shd w:val="clear" w:color="auto" w:fill="FFFFFF"/>
                    <w:lang w:val="en-US"/>
                  </w:rPr>
                </w:rPrChange>
              </w:rPr>
            </w:pPr>
            <w:del w:id="397"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398" w:author="lenovo" w:date="2022-08-18T14:32:00Z">
                    <w:rPr>
                      <w:rFonts w:ascii="仿宋" w:eastAsia="仿宋" w:hAnsi="仿宋" w:cs="仿宋" w:hint="eastAsia"/>
                      <w:color w:val="333333"/>
                      <w:sz w:val="21"/>
                      <w:szCs w:val="21"/>
                      <w:shd w:val="clear" w:color="auto" w:fill="FFFFFF"/>
                      <w:lang w:val="en-US"/>
                    </w:rPr>
                  </w:rPrChange>
                </w:rPr>
                <w:delText>6.</w:delText>
              </w:r>
              <w:r w:rsidRPr="00B4204E" w:rsidDel="007546A2">
                <w:rPr>
                  <w:rFonts w:asciiTheme="minorEastAsia" w:eastAsiaTheme="minorEastAsia" w:hAnsiTheme="minorEastAsia" w:cs="仿宋"/>
                  <w:color w:val="333333"/>
                  <w:sz w:val="24"/>
                  <w:szCs w:val="24"/>
                  <w:shd w:val="clear" w:color="auto" w:fill="FFFFFF"/>
                  <w:lang w:val="en-US"/>
                  <w:rPrChange w:id="399" w:author="lenovo" w:date="2022-08-18T14:32:00Z">
                    <w:rPr>
                      <w:rFonts w:ascii="仿宋" w:eastAsia="仿宋" w:hAnsi="仿宋" w:cs="仿宋"/>
                      <w:color w:val="333333"/>
                      <w:sz w:val="21"/>
                      <w:szCs w:val="21"/>
                      <w:shd w:val="clear" w:color="auto" w:fill="FFFFFF"/>
                      <w:lang w:val="en-US"/>
                    </w:rPr>
                  </w:rPrChange>
                </w:rPr>
                <w:delText>应届</w:delText>
              </w:r>
            </w:del>
            <w:ins w:id="400" w:author="韩大鹏" w:date="2022-08-18T11:40:00Z">
              <w:del w:id="401"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402" w:author="lenovo" w:date="2022-08-18T14:32:00Z">
                      <w:rPr>
                        <w:rFonts w:ascii="仿宋" w:eastAsia="仿宋" w:hAnsi="仿宋" w:cs="仿宋" w:hint="eastAsia"/>
                        <w:color w:val="333333"/>
                        <w:sz w:val="21"/>
                        <w:szCs w:val="21"/>
                        <w:shd w:val="clear" w:color="auto" w:fill="FFFFFF"/>
                        <w:lang w:val="en-US"/>
                      </w:rPr>
                    </w:rPrChange>
                  </w:rPr>
                  <w:delText>有工作经营</w:delText>
                </w:r>
              </w:del>
            </w:ins>
            <w:del w:id="403"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404" w:author="lenovo" w:date="2022-08-18T14:32:00Z">
                    <w:rPr>
                      <w:rFonts w:ascii="仿宋" w:eastAsia="仿宋" w:hAnsi="仿宋" w:cs="仿宋" w:hint="eastAsia"/>
                      <w:color w:val="333333"/>
                      <w:sz w:val="21"/>
                      <w:szCs w:val="21"/>
                      <w:shd w:val="clear" w:color="auto" w:fill="FFFFFF"/>
                      <w:lang w:val="en-US"/>
                    </w:rPr>
                  </w:rPrChange>
                </w:rPr>
                <w:delText>者优先。</w:delText>
              </w:r>
            </w:del>
          </w:p>
        </w:tc>
        <w:tc>
          <w:tcPr>
            <w:tcW w:w="700" w:type="dxa"/>
            <w:vAlign w:val="center"/>
          </w:tcPr>
          <w:p w:rsidR="00077A3B" w:rsidRPr="00B4204E" w:rsidDel="007546A2" w:rsidRDefault="007546A2">
            <w:pPr>
              <w:pStyle w:val="a3"/>
              <w:autoSpaceDE w:val="0"/>
              <w:autoSpaceDN w:val="0"/>
              <w:adjustRightInd w:val="0"/>
              <w:spacing w:line="400" w:lineRule="exact"/>
              <w:jc w:val="center"/>
              <w:rPr>
                <w:del w:id="405" w:author="lenovo" w:date="2022-08-18T14:42:00Z"/>
                <w:rFonts w:asciiTheme="minorEastAsia" w:eastAsiaTheme="minorEastAsia" w:hAnsiTheme="minorEastAsia" w:cs="Times New Roman"/>
                <w:color w:val="3E3A39"/>
                <w:sz w:val="24"/>
                <w:szCs w:val="24"/>
                <w:lang w:val="en-US"/>
                <w:rPrChange w:id="406" w:author="lenovo" w:date="2022-08-18T14:32:00Z">
                  <w:rPr>
                    <w:del w:id="407" w:author="lenovo" w:date="2022-08-18T14:42:00Z"/>
                    <w:rFonts w:ascii="Times New Roman" w:eastAsia="方正仿宋简体" w:hAnsi="Times New Roman" w:cs="Times New Roman"/>
                    <w:color w:val="3E3A39"/>
                    <w:sz w:val="24"/>
                    <w:szCs w:val="24"/>
                    <w:lang w:val="en-US"/>
                  </w:rPr>
                </w:rPrChange>
              </w:rPr>
            </w:pPr>
            <w:del w:id="408" w:author="lenovo" w:date="2022-08-18T14:42:00Z">
              <w:r w:rsidRPr="00B4204E" w:rsidDel="007546A2">
                <w:rPr>
                  <w:rFonts w:asciiTheme="minorEastAsia" w:eastAsiaTheme="minorEastAsia" w:hAnsiTheme="minorEastAsia" w:cs="Times New Roman" w:hint="eastAsia"/>
                  <w:color w:val="3E3A39"/>
                  <w:sz w:val="24"/>
                  <w:szCs w:val="24"/>
                  <w:lang w:val="en-US"/>
                  <w:rPrChange w:id="409" w:author="lenovo" w:date="2022-08-18T14:32:00Z">
                    <w:rPr>
                      <w:rFonts w:ascii="Times New Roman" w:eastAsia="方正仿宋简体" w:hAnsi="Times New Roman" w:cs="Times New Roman" w:hint="eastAsia"/>
                      <w:color w:val="3E3A39"/>
                      <w:sz w:val="24"/>
                      <w:szCs w:val="24"/>
                      <w:lang w:val="en-US"/>
                    </w:rPr>
                  </w:rPrChange>
                </w:rPr>
                <w:delText>1</w:delText>
              </w:r>
            </w:del>
          </w:p>
        </w:tc>
        <w:tc>
          <w:tcPr>
            <w:tcW w:w="768" w:type="dxa"/>
            <w:vAlign w:val="center"/>
          </w:tcPr>
          <w:p w:rsidR="00077A3B" w:rsidRPr="00B4204E" w:rsidDel="007546A2" w:rsidRDefault="007546A2">
            <w:pPr>
              <w:pStyle w:val="a3"/>
              <w:autoSpaceDE w:val="0"/>
              <w:autoSpaceDN w:val="0"/>
              <w:adjustRightInd w:val="0"/>
              <w:spacing w:line="400" w:lineRule="exact"/>
              <w:jc w:val="center"/>
              <w:rPr>
                <w:del w:id="410" w:author="lenovo" w:date="2022-08-18T14:42:00Z"/>
                <w:rFonts w:asciiTheme="minorEastAsia" w:eastAsiaTheme="minorEastAsia" w:hAnsiTheme="minorEastAsia" w:cs="Times New Roman"/>
                <w:color w:val="3E3A39"/>
                <w:sz w:val="24"/>
                <w:szCs w:val="24"/>
                <w:lang w:val="en-US"/>
                <w:rPrChange w:id="411" w:author="lenovo" w:date="2022-08-18T14:32:00Z">
                  <w:rPr>
                    <w:del w:id="412" w:author="lenovo" w:date="2022-08-18T14:42:00Z"/>
                    <w:rFonts w:ascii="Times New Roman" w:eastAsia="方正仿宋简体" w:hAnsi="Times New Roman" w:cs="Times New Roman"/>
                    <w:color w:val="3E3A39"/>
                    <w:sz w:val="24"/>
                    <w:szCs w:val="24"/>
                    <w:lang w:val="en-US"/>
                  </w:rPr>
                </w:rPrChange>
              </w:rPr>
            </w:pPr>
            <w:del w:id="413" w:author="lenovo" w:date="2022-08-18T14:42:00Z">
              <w:r w:rsidRPr="00B4204E" w:rsidDel="007546A2">
                <w:rPr>
                  <w:rFonts w:asciiTheme="minorEastAsia" w:eastAsiaTheme="minorEastAsia" w:hAnsiTheme="minorEastAsia" w:cs="Times New Roman" w:hint="eastAsia"/>
                  <w:color w:val="3E3A39"/>
                  <w:sz w:val="24"/>
                  <w:szCs w:val="24"/>
                  <w:lang w:val="en-US"/>
                  <w:rPrChange w:id="414" w:author="lenovo" w:date="2022-08-18T14:32:00Z">
                    <w:rPr>
                      <w:rFonts w:ascii="Times New Roman" w:eastAsia="方正仿宋简体" w:hAnsi="Times New Roman" w:cs="Times New Roman" w:hint="eastAsia"/>
                      <w:color w:val="3E3A39"/>
                      <w:sz w:val="24"/>
                      <w:szCs w:val="24"/>
                      <w:lang w:val="en-US"/>
                    </w:rPr>
                  </w:rPrChange>
                </w:rPr>
                <w:delText>应届</w:delText>
              </w:r>
              <w:r w:rsidRPr="00B4204E" w:rsidDel="007546A2">
                <w:rPr>
                  <w:rFonts w:asciiTheme="minorEastAsia" w:eastAsiaTheme="minorEastAsia" w:hAnsiTheme="minorEastAsia" w:cs="Times New Roman" w:hint="eastAsia"/>
                  <w:color w:val="3E3A39"/>
                  <w:sz w:val="24"/>
                  <w:szCs w:val="24"/>
                  <w:lang w:val="en-US"/>
                  <w:rPrChange w:id="415" w:author="lenovo" w:date="2022-08-18T14:32:00Z">
                    <w:rPr>
                      <w:rFonts w:ascii="Times New Roman" w:eastAsia="方正仿宋简体" w:hAnsi="Times New Roman" w:cs="Times New Roman" w:hint="eastAsia"/>
                      <w:color w:val="3E3A39"/>
                      <w:sz w:val="24"/>
                      <w:szCs w:val="24"/>
                      <w:lang w:val="en-US"/>
                    </w:rPr>
                  </w:rPrChange>
                </w:rPr>
                <w:delText>/</w:delText>
              </w:r>
              <w:r w:rsidRPr="00B4204E" w:rsidDel="007546A2">
                <w:rPr>
                  <w:rFonts w:asciiTheme="minorEastAsia" w:eastAsiaTheme="minorEastAsia" w:hAnsiTheme="minorEastAsia" w:cs="Times New Roman" w:hint="eastAsia"/>
                  <w:color w:val="3E3A39"/>
                  <w:sz w:val="24"/>
                  <w:szCs w:val="24"/>
                  <w:lang w:val="en-US"/>
                  <w:rPrChange w:id="416" w:author="lenovo" w:date="2022-08-18T14:32:00Z">
                    <w:rPr>
                      <w:rFonts w:ascii="Times New Roman" w:eastAsia="方正仿宋简体" w:hAnsi="Times New Roman" w:cs="Times New Roman" w:hint="eastAsia"/>
                      <w:color w:val="3E3A39"/>
                      <w:sz w:val="24"/>
                      <w:szCs w:val="24"/>
                      <w:lang w:val="en-US"/>
                    </w:rPr>
                  </w:rPrChange>
                </w:rPr>
                <w:delText>成熟</w:delText>
              </w:r>
            </w:del>
          </w:p>
        </w:tc>
      </w:tr>
      <w:tr w:rsidR="00077A3B" w:rsidRPr="00B4204E" w:rsidDel="007546A2">
        <w:trPr>
          <w:trHeight w:val="790"/>
          <w:jc w:val="center"/>
          <w:del w:id="417" w:author="lenovo" w:date="2022-08-18T14:42:00Z"/>
        </w:trPr>
        <w:tc>
          <w:tcPr>
            <w:tcW w:w="690" w:type="dxa"/>
            <w:vAlign w:val="center"/>
          </w:tcPr>
          <w:p w:rsidR="00077A3B" w:rsidRPr="00B4204E" w:rsidDel="007546A2" w:rsidRDefault="007546A2">
            <w:pPr>
              <w:pStyle w:val="a3"/>
              <w:autoSpaceDE w:val="0"/>
              <w:autoSpaceDN w:val="0"/>
              <w:adjustRightInd w:val="0"/>
              <w:spacing w:line="400" w:lineRule="exact"/>
              <w:jc w:val="center"/>
              <w:rPr>
                <w:del w:id="418" w:author="lenovo" w:date="2022-08-18T14:42:00Z"/>
                <w:rFonts w:asciiTheme="minorEastAsia" w:eastAsiaTheme="minorEastAsia" w:hAnsiTheme="minorEastAsia" w:cs="Times New Roman"/>
                <w:color w:val="3E3A39"/>
                <w:sz w:val="24"/>
                <w:szCs w:val="24"/>
                <w:lang w:val="en-US"/>
                <w:rPrChange w:id="419" w:author="lenovo" w:date="2022-08-18T14:32:00Z">
                  <w:rPr>
                    <w:del w:id="420" w:author="lenovo" w:date="2022-08-18T14:42:00Z"/>
                    <w:rFonts w:ascii="Times New Roman" w:eastAsia="方正仿宋简体" w:hAnsi="Times New Roman" w:cs="Times New Roman"/>
                    <w:color w:val="3E3A39"/>
                    <w:sz w:val="24"/>
                    <w:szCs w:val="24"/>
                    <w:lang w:val="en-US"/>
                  </w:rPr>
                </w:rPrChange>
              </w:rPr>
            </w:pPr>
            <w:del w:id="421" w:author="lenovo" w:date="2022-08-18T14:42:00Z">
              <w:r w:rsidRPr="00B4204E" w:rsidDel="007546A2">
                <w:rPr>
                  <w:rFonts w:asciiTheme="minorEastAsia" w:eastAsiaTheme="minorEastAsia" w:hAnsiTheme="minorEastAsia" w:cs="Times New Roman" w:hint="eastAsia"/>
                  <w:color w:val="3E3A39"/>
                  <w:sz w:val="24"/>
                  <w:szCs w:val="24"/>
                  <w:lang w:val="en-US"/>
                  <w:rPrChange w:id="422" w:author="lenovo" w:date="2022-08-18T14:32:00Z">
                    <w:rPr>
                      <w:rFonts w:ascii="Times New Roman" w:eastAsia="方正仿宋简体" w:hAnsi="Times New Roman" w:cs="Times New Roman" w:hint="eastAsia"/>
                      <w:color w:val="3E3A39"/>
                      <w:sz w:val="24"/>
                      <w:szCs w:val="24"/>
                      <w:lang w:val="en-US"/>
                    </w:rPr>
                  </w:rPrChange>
                </w:rPr>
                <w:delText>5</w:delText>
              </w:r>
            </w:del>
          </w:p>
        </w:tc>
        <w:tc>
          <w:tcPr>
            <w:tcW w:w="2101" w:type="dxa"/>
            <w:vAlign w:val="center"/>
          </w:tcPr>
          <w:p w:rsidR="00077A3B" w:rsidRPr="00B4204E" w:rsidDel="007546A2" w:rsidRDefault="007546A2">
            <w:pPr>
              <w:pStyle w:val="a3"/>
              <w:autoSpaceDE w:val="0"/>
              <w:autoSpaceDN w:val="0"/>
              <w:adjustRightInd w:val="0"/>
              <w:spacing w:line="400" w:lineRule="exact"/>
              <w:jc w:val="center"/>
              <w:rPr>
                <w:del w:id="423" w:author="lenovo" w:date="2022-08-18T14:42:00Z"/>
                <w:rFonts w:asciiTheme="minorEastAsia" w:eastAsiaTheme="minorEastAsia" w:hAnsiTheme="minorEastAsia" w:cs="Times New Roman"/>
                <w:sz w:val="24"/>
                <w:szCs w:val="24"/>
                <w:lang w:val="en-US"/>
                <w:rPrChange w:id="424" w:author="lenovo" w:date="2022-08-18T14:32:00Z">
                  <w:rPr>
                    <w:del w:id="425" w:author="lenovo" w:date="2022-08-18T14:42:00Z"/>
                    <w:rFonts w:ascii="Times New Roman" w:eastAsia="方正仿宋简体" w:hAnsi="Times New Roman" w:cs="Times New Roman"/>
                    <w:sz w:val="24"/>
                    <w:szCs w:val="24"/>
                    <w:lang w:val="en-US"/>
                  </w:rPr>
                </w:rPrChange>
              </w:rPr>
            </w:pPr>
            <w:del w:id="426" w:author="lenovo" w:date="2022-08-18T14:42:00Z">
              <w:r w:rsidRPr="00B4204E" w:rsidDel="007546A2">
                <w:rPr>
                  <w:rFonts w:asciiTheme="minorEastAsia" w:eastAsiaTheme="minorEastAsia" w:hAnsiTheme="minorEastAsia" w:cs="Times New Roman" w:hint="eastAsia"/>
                  <w:sz w:val="24"/>
                  <w:szCs w:val="24"/>
                  <w:lang w:val="en-US"/>
                  <w:rPrChange w:id="427" w:author="lenovo" w:date="2022-08-18T14:32:00Z">
                    <w:rPr>
                      <w:rFonts w:ascii="Times New Roman" w:eastAsia="方正仿宋简体" w:hAnsi="Times New Roman" w:cs="Times New Roman" w:hint="eastAsia"/>
                      <w:sz w:val="24"/>
                      <w:szCs w:val="24"/>
                      <w:lang w:val="en-US"/>
                    </w:rPr>
                  </w:rPrChange>
                </w:rPr>
                <w:delText>工程造价</w:delText>
              </w:r>
              <w:r w:rsidRPr="00B4204E" w:rsidDel="007546A2">
                <w:rPr>
                  <w:rFonts w:asciiTheme="minorEastAsia" w:eastAsiaTheme="minorEastAsia" w:hAnsiTheme="minorEastAsia" w:cs="Times New Roman" w:hint="eastAsia"/>
                  <w:sz w:val="24"/>
                  <w:szCs w:val="24"/>
                  <w:lang w:val="en-US"/>
                  <w:rPrChange w:id="428" w:author="lenovo" w:date="2022-08-18T14:32:00Z">
                    <w:rPr>
                      <w:rFonts w:ascii="Times New Roman" w:eastAsia="方正仿宋简体" w:hAnsi="Times New Roman" w:cs="Times New Roman" w:hint="eastAsia"/>
                      <w:sz w:val="24"/>
                      <w:szCs w:val="24"/>
                      <w:lang w:val="en-US"/>
                    </w:rPr>
                  </w:rPrChange>
                </w:rPr>
                <w:delText xml:space="preserve"> </w:delText>
              </w:r>
            </w:del>
          </w:p>
        </w:tc>
        <w:tc>
          <w:tcPr>
            <w:tcW w:w="1050" w:type="dxa"/>
            <w:vAlign w:val="center"/>
          </w:tcPr>
          <w:p w:rsidR="00077A3B" w:rsidRPr="00B4204E" w:rsidDel="007546A2" w:rsidRDefault="007546A2">
            <w:pPr>
              <w:pStyle w:val="a3"/>
              <w:autoSpaceDE w:val="0"/>
              <w:autoSpaceDN w:val="0"/>
              <w:adjustRightInd w:val="0"/>
              <w:spacing w:line="300" w:lineRule="exact"/>
              <w:jc w:val="center"/>
              <w:rPr>
                <w:del w:id="429" w:author="lenovo" w:date="2022-08-18T14:42:00Z"/>
                <w:rFonts w:asciiTheme="minorEastAsia" w:eastAsiaTheme="minorEastAsia" w:hAnsiTheme="minorEastAsia" w:cs="Times New Roman"/>
                <w:color w:val="3E3A39"/>
                <w:sz w:val="24"/>
                <w:szCs w:val="24"/>
                <w:lang w:val="en-US"/>
                <w:rPrChange w:id="430" w:author="lenovo" w:date="2022-08-18T14:32:00Z">
                  <w:rPr>
                    <w:del w:id="431" w:author="lenovo" w:date="2022-08-18T14:42:00Z"/>
                    <w:rFonts w:ascii="Times New Roman" w:eastAsia="方正仿宋简体" w:hAnsi="Times New Roman" w:cs="Times New Roman"/>
                    <w:color w:val="3E3A39"/>
                    <w:sz w:val="24"/>
                    <w:szCs w:val="24"/>
                    <w:lang w:val="en-US"/>
                  </w:rPr>
                </w:rPrChange>
              </w:rPr>
            </w:pPr>
            <w:del w:id="432"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433" w:author="lenovo" w:date="2022-08-18T14:32:00Z">
                    <w:rPr>
                      <w:rFonts w:ascii="仿宋" w:eastAsia="仿宋" w:hAnsi="仿宋" w:cs="仿宋" w:hint="eastAsia"/>
                      <w:color w:val="333333"/>
                      <w:sz w:val="21"/>
                      <w:szCs w:val="21"/>
                      <w:shd w:val="clear" w:color="auto" w:fill="FFFFFF"/>
                      <w:lang w:val="en-US"/>
                    </w:rPr>
                  </w:rPrChange>
                </w:rPr>
                <w:delText>本科及以上</w:delText>
              </w:r>
            </w:del>
          </w:p>
        </w:tc>
        <w:tc>
          <w:tcPr>
            <w:tcW w:w="3884" w:type="dxa"/>
            <w:vAlign w:val="center"/>
          </w:tcPr>
          <w:p w:rsidR="00077A3B" w:rsidRPr="00B4204E" w:rsidDel="007546A2" w:rsidRDefault="007546A2">
            <w:pPr>
              <w:pStyle w:val="a3"/>
              <w:autoSpaceDE w:val="0"/>
              <w:autoSpaceDN w:val="0"/>
              <w:adjustRightInd w:val="0"/>
              <w:spacing w:line="300" w:lineRule="exact"/>
              <w:rPr>
                <w:del w:id="434" w:author="lenovo" w:date="2022-08-18T14:42:00Z"/>
                <w:rFonts w:asciiTheme="minorEastAsia" w:eastAsiaTheme="minorEastAsia" w:hAnsiTheme="minorEastAsia" w:cs="仿宋"/>
                <w:color w:val="333333"/>
                <w:sz w:val="24"/>
                <w:szCs w:val="24"/>
                <w:shd w:val="clear" w:color="auto" w:fill="FFFFFF"/>
                <w:lang w:val="en-US"/>
                <w:rPrChange w:id="435" w:author="lenovo" w:date="2022-08-18T14:32:00Z">
                  <w:rPr>
                    <w:del w:id="436" w:author="lenovo" w:date="2022-08-18T14:42:00Z"/>
                    <w:rFonts w:ascii="仿宋" w:eastAsia="仿宋" w:hAnsi="仿宋" w:cs="仿宋"/>
                    <w:color w:val="333333"/>
                    <w:sz w:val="21"/>
                    <w:szCs w:val="21"/>
                    <w:shd w:val="clear" w:color="auto" w:fill="FFFFFF"/>
                    <w:lang w:val="en-US"/>
                  </w:rPr>
                </w:rPrChange>
              </w:rPr>
            </w:pPr>
            <w:del w:id="437"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438" w:author="lenovo" w:date="2022-08-18T14:32:00Z">
                    <w:rPr>
                      <w:rFonts w:ascii="仿宋" w:eastAsia="仿宋" w:hAnsi="仿宋" w:cs="仿宋" w:hint="eastAsia"/>
                      <w:color w:val="333333"/>
                      <w:sz w:val="21"/>
                      <w:szCs w:val="21"/>
                      <w:shd w:val="clear" w:color="auto" w:fill="FFFFFF"/>
                      <w:lang w:val="en-US"/>
                    </w:rPr>
                  </w:rPrChange>
                </w:rPr>
                <w:delText>1.</w:delText>
              </w:r>
              <w:r w:rsidRPr="00B4204E" w:rsidDel="007546A2">
                <w:rPr>
                  <w:rFonts w:asciiTheme="minorEastAsia" w:eastAsiaTheme="minorEastAsia" w:hAnsiTheme="minorEastAsia" w:cs="仿宋" w:hint="eastAsia"/>
                  <w:color w:val="333333"/>
                  <w:sz w:val="24"/>
                  <w:szCs w:val="24"/>
                  <w:shd w:val="clear" w:color="auto" w:fill="FFFFFF"/>
                  <w:lang w:val="en-US"/>
                  <w:rPrChange w:id="439" w:author="lenovo" w:date="2022-08-18T14:32:00Z">
                    <w:rPr>
                      <w:rFonts w:ascii="仿宋" w:eastAsia="仿宋" w:hAnsi="仿宋" w:cs="仿宋" w:hint="eastAsia"/>
                      <w:color w:val="333333"/>
                      <w:sz w:val="21"/>
                      <w:szCs w:val="21"/>
                      <w:shd w:val="clear" w:color="auto" w:fill="FFFFFF"/>
                      <w:lang w:val="en-US"/>
                    </w:rPr>
                  </w:rPrChange>
                </w:rPr>
                <w:delText>工程造价相关专业；</w:delText>
              </w:r>
              <w:r w:rsidRPr="00B4204E" w:rsidDel="007546A2">
                <w:rPr>
                  <w:rFonts w:asciiTheme="minorEastAsia" w:eastAsiaTheme="minorEastAsia" w:hAnsiTheme="minorEastAsia" w:cs="仿宋" w:hint="eastAsia"/>
                  <w:color w:val="333333"/>
                  <w:sz w:val="24"/>
                  <w:szCs w:val="24"/>
                  <w:shd w:val="clear" w:color="auto" w:fill="FFFFFF"/>
                  <w:lang w:val="en-US"/>
                  <w:rPrChange w:id="440" w:author="lenovo" w:date="2022-08-18T14:32:00Z">
                    <w:rPr>
                      <w:rFonts w:ascii="仿宋" w:eastAsia="仿宋" w:hAnsi="仿宋" w:cs="仿宋" w:hint="eastAsia"/>
                      <w:color w:val="333333"/>
                      <w:sz w:val="21"/>
                      <w:szCs w:val="21"/>
                      <w:shd w:val="clear" w:color="auto" w:fill="FFFFFF"/>
                      <w:lang w:val="en-US"/>
                    </w:rPr>
                  </w:rPrChange>
                </w:rPr>
                <w:delText xml:space="preserve">               </w:delText>
              </w:r>
            </w:del>
          </w:p>
          <w:p w:rsidR="00077A3B" w:rsidRPr="00B4204E" w:rsidDel="007546A2" w:rsidRDefault="007546A2">
            <w:pPr>
              <w:pStyle w:val="a3"/>
              <w:autoSpaceDE w:val="0"/>
              <w:autoSpaceDN w:val="0"/>
              <w:adjustRightInd w:val="0"/>
              <w:spacing w:line="300" w:lineRule="exact"/>
              <w:rPr>
                <w:del w:id="441" w:author="lenovo" w:date="2022-08-18T14:42:00Z"/>
                <w:rFonts w:asciiTheme="minorEastAsia" w:eastAsiaTheme="minorEastAsia" w:hAnsiTheme="minorEastAsia" w:cs="仿宋"/>
                <w:color w:val="333333"/>
                <w:sz w:val="24"/>
                <w:szCs w:val="24"/>
                <w:shd w:val="clear" w:color="auto" w:fill="FFFFFF"/>
                <w:lang w:val="en-US"/>
                <w:rPrChange w:id="442" w:author="lenovo" w:date="2022-08-18T14:32:00Z">
                  <w:rPr>
                    <w:del w:id="443" w:author="lenovo" w:date="2022-08-18T14:42:00Z"/>
                    <w:rFonts w:ascii="仿宋" w:eastAsia="仿宋" w:hAnsi="仿宋" w:cs="仿宋"/>
                    <w:color w:val="333333"/>
                    <w:sz w:val="21"/>
                    <w:szCs w:val="21"/>
                    <w:shd w:val="clear" w:color="auto" w:fill="FFFFFF"/>
                    <w:lang w:val="en-US"/>
                  </w:rPr>
                </w:rPrChange>
              </w:rPr>
            </w:pPr>
            <w:del w:id="444"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445" w:author="lenovo" w:date="2022-08-18T14:32:00Z">
                    <w:rPr>
                      <w:rFonts w:ascii="仿宋" w:eastAsia="仿宋" w:hAnsi="仿宋" w:cs="仿宋" w:hint="eastAsia"/>
                      <w:color w:val="333333"/>
                      <w:sz w:val="21"/>
                      <w:szCs w:val="21"/>
                      <w:shd w:val="clear" w:color="auto" w:fill="FFFFFF"/>
                      <w:lang w:val="en-US"/>
                    </w:rPr>
                  </w:rPrChange>
                </w:rPr>
                <w:delText>2.</w:delText>
              </w:r>
              <w:r w:rsidRPr="00B4204E" w:rsidDel="007546A2">
                <w:rPr>
                  <w:rFonts w:asciiTheme="minorEastAsia" w:eastAsiaTheme="minorEastAsia" w:hAnsiTheme="minorEastAsia" w:cs="仿宋" w:hint="eastAsia"/>
                  <w:color w:val="333333"/>
                  <w:sz w:val="24"/>
                  <w:szCs w:val="24"/>
                  <w:shd w:val="clear" w:color="auto" w:fill="FFFFFF"/>
                  <w:lang w:val="en-US"/>
                  <w:rPrChange w:id="446" w:author="lenovo" w:date="2022-08-18T14:32:00Z">
                    <w:rPr>
                      <w:rFonts w:ascii="仿宋" w:eastAsia="仿宋" w:hAnsi="仿宋" w:cs="仿宋" w:hint="eastAsia"/>
                      <w:color w:val="333333"/>
                      <w:sz w:val="21"/>
                      <w:szCs w:val="21"/>
                      <w:shd w:val="clear" w:color="auto" w:fill="FFFFFF"/>
                      <w:lang w:val="en-US"/>
                    </w:rPr>
                  </w:rPrChange>
                </w:rPr>
                <w:delText>熟悉定额与预算，招投标与合同管理，工程内页资料等；</w:delText>
              </w:r>
              <w:r w:rsidRPr="00B4204E" w:rsidDel="007546A2">
                <w:rPr>
                  <w:rFonts w:asciiTheme="minorEastAsia" w:eastAsiaTheme="minorEastAsia" w:hAnsiTheme="minorEastAsia" w:cs="仿宋" w:hint="eastAsia"/>
                  <w:color w:val="333333"/>
                  <w:sz w:val="24"/>
                  <w:szCs w:val="24"/>
                  <w:shd w:val="clear" w:color="auto" w:fill="FFFFFF"/>
                  <w:lang w:val="en-US"/>
                  <w:rPrChange w:id="447" w:author="lenovo" w:date="2022-08-18T14:32:00Z">
                    <w:rPr>
                      <w:rFonts w:ascii="仿宋" w:eastAsia="仿宋" w:hAnsi="仿宋" w:cs="仿宋" w:hint="eastAsia"/>
                      <w:color w:val="333333"/>
                      <w:sz w:val="21"/>
                      <w:szCs w:val="21"/>
                      <w:shd w:val="clear" w:color="auto" w:fill="FFFFFF"/>
                      <w:lang w:val="en-US"/>
                    </w:rPr>
                  </w:rPrChange>
                </w:rPr>
                <w:delText xml:space="preserve">                                              </w:delText>
              </w:r>
            </w:del>
          </w:p>
          <w:p w:rsidR="00077A3B" w:rsidRPr="00B4204E" w:rsidDel="007546A2" w:rsidRDefault="007546A2">
            <w:pPr>
              <w:pStyle w:val="a3"/>
              <w:autoSpaceDE w:val="0"/>
              <w:autoSpaceDN w:val="0"/>
              <w:adjustRightInd w:val="0"/>
              <w:spacing w:line="300" w:lineRule="exact"/>
              <w:rPr>
                <w:del w:id="448" w:author="lenovo" w:date="2022-08-18T14:42:00Z"/>
                <w:rFonts w:asciiTheme="minorEastAsia" w:eastAsiaTheme="minorEastAsia" w:hAnsiTheme="minorEastAsia" w:cs="仿宋"/>
                <w:color w:val="333333"/>
                <w:sz w:val="24"/>
                <w:szCs w:val="24"/>
                <w:shd w:val="clear" w:color="auto" w:fill="FFFFFF"/>
                <w:lang w:val="en-US"/>
                <w:rPrChange w:id="449" w:author="lenovo" w:date="2022-08-18T14:32:00Z">
                  <w:rPr>
                    <w:del w:id="450" w:author="lenovo" w:date="2022-08-18T14:42:00Z"/>
                    <w:rFonts w:ascii="仿宋" w:eastAsia="仿宋" w:hAnsi="仿宋" w:cs="仿宋"/>
                    <w:color w:val="333333"/>
                    <w:sz w:val="21"/>
                    <w:szCs w:val="21"/>
                    <w:shd w:val="clear" w:color="auto" w:fill="FFFFFF"/>
                    <w:lang w:val="en-US"/>
                  </w:rPr>
                </w:rPrChange>
              </w:rPr>
            </w:pPr>
            <w:del w:id="451"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452" w:author="lenovo" w:date="2022-08-18T14:32:00Z">
                    <w:rPr>
                      <w:rFonts w:ascii="仿宋" w:eastAsia="仿宋" w:hAnsi="仿宋" w:cs="仿宋" w:hint="eastAsia"/>
                      <w:color w:val="333333"/>
                      <w:sz w:val="21"/>
                      <w:szCs w:val="21"/>
                      <w:shd w:val="clear" w:color="auto" w:fill="FFFFFF"/>
                      <w:lang w:val="en-US"/>
                    </w:rPr>
                  </w:rPrChange>
                </w:rPr>
                <w:delText>3.</w:delText>
              </w:r>
              <w:r w:rsidRPr="00B4204E" w:rsidDel="007546A2">
                <w:rPr>
                  <w:rFonts w:asciiTheme="minorEastAsia" w:eastAsiaTheme="minorEastAsia" w:hAnsiTheme="minorEastAsia" w:cs="仿宋" w:hint="eastAsia"/>
                  <w:color w:val="333333"/>
                  <w:sz w:val="24"/>
                  <w:szCs w:val="24"/>
                  <w:shd w:val="clear" w:color="auto" w:fill="FFFFFF"/>
                  <w:lang w:val="en-US"/>
                  <w:rPrChange w:id="453" w:author="lenovo" w:date="2022-08-18T14:32:00Z">
                    <w:rPr>
                      <w:rFonts w:ascii="仿宋" w:eastAsia="仿宋" w:hAnsi="仿宋" w:cs="仿宋" w:hint="eastAsia"/>
                      <w:color w:val="333333"/>
                      <w:sz w:val="21"/>
                      <w:szCs w:val="21"/>
                      <w:shd w:val="clear" w:color="auto" w:fill="FFFFFF"/>
                      <w:lang w:val="en-US"/>
                    </w:rPr>
                  </w:rPrChange>
                </w:rPr>
                <w:delText>有一定的理论基础和实操能力；</w:delText>
              </w:r>
            </w:del>
          </w:p>
          <w:p w:rsidR="00077A3B" w:rsidRPr="00B4204E" w:rsidDel="007546A2" w:rsidRDefault="007546A2">
            <w:pPr>
              <w:pStyle w:val="a3"/>
              <w:autoSpaceDE w:val="0"/>
              <w:autoSpaceDN w:val="0"/>
              <w:adjustRightInd w:val="0"/>
              <w:spacing w:line="300" w:lineRule="exact"/>
              <w:rPr>
                <w:del w:id="454" w:author="lenovo" w:date="2022-08-18T14:42:00Z"/>
                <w:rFonts w:asciiTheme="minorEastAsia" w:eastAsiaTheme="minorEastAsia" w:hAnsiTheme="minorEastAsia" w:cs="仿宋"/>
                <w:color w:val="333333"/>
                <w:sz w:val="24"/>
                <w:szCs w:val="24"/>
                <w:shd w:val="clear" w:color="auto" w:fill="FFFFFF"/>
                <w:lang w:val="en-US"/>
                <w:rPrChange w:id="455" w:author="lenovo" w:date="2022-08-18T14:32:00Z">
                  <w:rPr>
                    <w:del w:id="456" w:author="lenovo" w:date="2022-08-18T14:42:00Z"/>
                    <w:rFonts w:ascii="仿宋" w:eastAsia="仿宋" w:hAnsi="仿宋" w:cs="仿宋"/>
                    <w:color w:val="333333"/>
                    <w:sz w:val="21"/>
                    <w:szCs w:val="21"/>
                    <w:shd w:val="clear" w:color="auto" w:fill="FFFFFF"/>
                    <w:lang w:val="en-US"/>
                  </w:rPr>
                </w:rPrChange>
              </w:rPr>
            </w:pPr>
            <w:del w:id="457"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458" w:author="lenovo" w:date="2022-08-18T14:32:00Z">
                    <w:rPr>
                      <w:rFonts w:ascii="仿宋" w:eastAsia="仿宋" w:hAnsi="仿宋" w:cs="仿宋" w:hint="eastAsia"/>
                      <w:color w:val="333333"/>
                      <w:sz w:val="21"/>
                      <w:szCs w:val="21"/>
                      <w:shd w:val="clear" w:color="auto" w:fill="FFFFFF"/>
                      <w:lang w:val="en-US"/>
                    </w:rPr>
                  </w:rPrChange>
                </w:rPr>
                <w:delText>4.</w:delText>
              </w:r>
              <w:r w:rsidRPr="00B4204E" w:rsidDel="007546A2">
                <w:rPr>
                  <w:rFonts w:asciiTheme="minorEastAsia" w:eastAsiaTheme="minorEastAsia" w:hAnsiTheme="minorEastAsia" w:cs="仿宋" w:hint="eastAsia"/>
                  <w:color w:val="333333"/>
                  <w:sz w:val="24"/>
                  <w:szCs w:val="24"/>
                  <w:shd w:val="clear" w:color="auto" w:fill="FFFFFF"/>
                  <w:lang w:val="en-US"/>
                  <w:rPrChange w:id="459" w:author="lenovo" w:date="2022-08-18T14:32:00Z">
                    <w:rPr>
                      <w:rFonts w:ascii="仿宋" w:eastAsia="仿宋" w:hAnsi="仿宋" w:cs="仿宋" w:hint="eastAsia"/>
                      <w:color w:val="333333"/>
                      <w:sz w:val="21"/>
                      <w:szCs w:val="21"/>
                      <w:shd w:val="clear" w:color="auto" w:fill="FFFFFF"/>
                      <w:lang w:val="en-US"/>
                    </w:rPr>
                  </w:rPrChange>
                </w:rPr>
                <w:delText>年龄</w:delText>
              </w:r>
              <w:r w:rsidRPr="00B4204E" w:rsidDel="007546A2">
                <w:rPr>
                  <w:rFonts w:asciiTheme="minorEastAsia" w:eastAsiaTheme="minorEastAsia" w:hAnsiTheme="minorEastAsia" w:cs="仿宋" w:hint="eastAsia"/>
                  <w:color w:val="333333"/>
                  <w:sz w:val="24"/>
                  <w:szCs w:val="24"/>
                  <w:shd w:val="clear" w:color="auto" w:fill="FFFFFF"/>
                  <w:lang w:val="en-US"/>
                  <w:rPrChange w:id="460" w:author="lenovo" w:date="2022-08-18T14:32:00Z">
                    <w:rPr>
                      <w:rFonts w:ascii="仿宋" w:eastAsia="仿宋" w:hAnsi="仿宋" w:cs="仿宋" w:hint="eastAsia"/>
                      <w:color w:val="333333"/>
                      <w:sz w:val="21"/>
                      <w:szCs w:val="21"/>
                      <w:shd w:val="clear" w:color="auto" w:fill="FFFFFF"/>
                      <w:lang w:val="en-US"/>
                    </w:rPr>
                  </w:rPrChange>
                </w:rPr>
                <w:delText>40</w:delText>
              </w:r>
              <w:r w:rsidRPr="00B4204E" w:rsidDel="007546A2">
                <w:rPr>
                  <w:rFonts w:asciiTheme="minorEastAsia" w:eastAsiaTheme="minorEastAsia" w:hAnsiTheme="minorEastAsia" w:cs="仿宋" w:hint="eastAsia"/>
                  <w:color w:val="333333"/>
                  <w:sz w:val="24"/>
                  <w:szCs w:val="24"/>
                  <w:shd w:val="clear" w:color="auto" w:fill="FFFFFF"/>
                  <w:lang w:val="en-US"/>
                  <w:rPrChange w:id="461" w:author="lenovo" w:date="2022-08-18T14:32:00Z">
                    <w:rPr>
                      <w:rFonts w:ascii="仿宋" w:eastAsia="仿宋" w:hAnsi="仿宋" w:cs="仿宋" w:hint="eastAsia"/>
                      <w:color w:val="333333"/>
                      <w:sz w:val="21"/>
                      <w:szCs w:val="21"/>
                      <w:shd w:val="clear" w:color="auto" w:fill="FFFFFF"/>
                      <w:lang w:val="en-US"/>
                    </w:rPr>
                  </w:rPrChange>
                </w:rPr>
                <w:delText>周岁以下</w:delText>
              </w:r>
            </w:del>
          </w:p>
          <w:p w:rsidR="00077A3B" w:rsidRPr="00B4204E" w:rsidDel="007546A2" w:rsidRDefault="007546A2">
            <w:pPr>
              <w:pStyle w:val="a3"/>
              <w:autoSpaceDE w:val="0"/>
              <w:autoSpaceDN w:val="0"/>
              <w:adjustRightInd w:val="0"/>
              <w:spacing w:line="300" w:lineRule="exact"/>
              <w:rPr>
                <w:del w:id="462" w:author="lenovo" w:date="2022-08-18T14:42:00Z"/>
                <w:rFonts w:asciiTheme="minorEastAsia" w:eastAsiaTheme="minorEastAsia" w:hAnsiTheme="minorEastAsia" w:cs="仿宋"/>
                <w:color w:val="333333"/>
                <w:sz w:val="24"/>
                <w:szCs w:val="24"/>
                <w:shd w:val="clear" w:color="auto" w:fill="FFFFFF"/>
                <w:lang w:val="en-US"/>
                <w:rPrChange w:id="463" w:author="lenovo" w:date="2022-08-18T14:32:00Z">
                  <w:rPr>
                    <w:del w:id="464" w:author="lenovo" w:date="2022-08-18T14:42:00Z"/>
                    <w:rFonts w:ascii="仿宋" w:eastAsia="仿宋" w:hAnsi="仿宋" w:cs="仿宋"/>
                    <w:color w:val="333333"/>
                    <w:sz w:val="21"/>
                    <w:szCs w:val="21"/>
                    <w:shd w:val="clear" w:color="auto" w:fill="FFFFFF"/>
                    <w:lang w:val="en-US"/>
                  </w:rPr>
                </w:rPrChange>
              </w:rPr>
            </w:pPr>
            <w:del w:id="465"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466" w:author="lenovo" w:date="2022-08-18T14:32:00Z">
                    <w:rPr>
                      <w:rFonts w:ascii="仿宋" w:eastAsia="仿宋" w:hAnsi="仿宋" w:cs="仿宋" w:hint="eastAsia"/>
                      <w:color w:val="333333"/>
                      <w:sz w:val="21"/>
                      <w:szCs w:val="21"/>
                      <w:shd w:val="clear" w:color="auto" w:fill="FFFFFF"/>
                      <w:lang w:val="en-US"/>
                    </w:rPr>
                  </w:rPrChange>
                </w:rPr>
                <w:delText>5.</w:delText>
              </w:r>
              <w:r w:rsidRPr="00B4204E" w:rsidDel="007546A2">
                <w:rPr>
                  <w:rFonts w:asciiTheme="minorEastAsia" w:eastAsiaTheme="minorEastAsia" w:hAnsiTheme="minorEastAsia" w:cs="仿宋" w:hint="eastAsia"/>
                  <w:color w:val="333333"/>
                  <w:sz w:val="24"/>
                  <w:szCs w:val="24"/>
                  <w:shd w:val="clear" w:color="auto" w:fill="FFFFFF"/>
                  <w:lang w:val="en-US"/>
                  <w:rPrChange w:id="467" w:author="lenovo" w:date="2022-08-18T14:32:00Z">
                    <w:rPr>
                      <w:rFonts w:ascii="仿宋" w:eastAsia="仿宋" w:hAnsi="仿宋" w:cs="仿宋" w:hint="eastAsia"/>
                      <w:color w:val="333333"/>
                      <w:sz w:val="21"/>
                      <w:szCs w:val="21"/>
                      <w:shd w:val="clear" w:color="auto" w:fill="FFFFFF"/>
                      <w:lang w:val="en-US"/>
                    </w:rPr>
                  </w:rPrChange>
                </w:rPr>
                <w:delText>应届者优先。</w:delText>
              </w:r>
            </w:del>
          </w:p>
        </w:tc>
        <w:tc>
          <w:tcPr>
            <w:tcW w:w="700" w:type="dxa"/>
            <w:vAlign w:val="center"/>
          </w:tcPr>
          <w:p w:rsidR="00077A3B" w:rsidRPr="00B4204E" w:rsidDel="007546A2" w:rsidRDefault="007546A2">
            <w:pPr>
              <w:pStyle w:val="a3"/>
              <w:autoSpaceDE w:val="0"/>
              <w:autoSpaceDN w:val="0"/>
              <w:adjustRightInd w:val="0"/>
              <w:spacing w:line="400" w:lineRule="exact"/>
              <w:jc w:val="center"/>
              <w:rPr>
                <w:del w:id="468" w:author="lenovo" w:date="2022-08-18T14:42:00Z"/>
                <w:rFonts w:asciiTheme="minorEastAsia" w:eastAsiaTheme="minorEastAsia" w:hAnsiTheme="minorEastAsia" w:cs="Times New Roman"/>
                <w:color w:val="3E3A39"/>
                <w:sz w:val="24"/>
                <w:szCs w:val="24"/>
                <w:lang w:val="en-US"/>
                <w:rPrChange w:id="469" w:author="lenovo" w:date="2022-08-18T14:32:00Z">
                  <w:rPr>
                    <w:del w:id="470" w:author="lenovo" w:date="2022-08-18T14:42:00Z"/>
                    <w:rFonts w:ascii="Times New Roman" w:eastAsia="方正仿宋简体" w:hAnsi="Times New Roman" w:cs="Times New Roman"/>
                    <w:color w:val="3E3A39"/>
                    <w:sz w:val="24"/>
                    <w:szCs w:val="24"/>
                    <w:lang w:val="en-US"/>
                  </w:rPr>
                </w:rPrChange>
              </w:rPr>
            </w:pPr>
            <w:del w:id="471" w:author="lenovo" w:date="2022-08-18T14:42:00Z">
              <w:r w:rsidRPr="00B4204E" w:rsidDel="007546A2">
                <w:rPr>
                  <w:rFonts w:asciiTheme="minorEastAsia" w:eastAsiaTheme="minorEastAsia" w:hAnsiTheme="minorEastAsia" w:cs="Times New Roman" w:hint="eastAsia"/>
                  <w:color w:val="3E3A39"/>
                  <w:sz w:val="24"/>
                  <w:szCs w:val="24"/>
                  <w:lang w:val="en-US"/>
                  <w:rPrChange w:id="472" w:author="lenovo" w:date="2022-08-18T14:32:00Z">
                    <w:rPr>
                      <w:rFonts w:ascii="Times New Roman" w:eastAsia="方正仿宋简体" w:hAnsi="Times New Roman" w:cs="Times New Roman" w:hint="eastAsia"/>
                      <w:color w:val="3E3A39"/>
                      <w:sz w:val="24"/>
                      <w:szCs w:val="24"/>
                      <w:lang w:val="en-US"/>
                    </w:rPr>
                  </w:rPrChange>
                </w:rPr>
                <w:delText>1</w:delText>
              </w:r>
            </w:del>
          </w:p>
        </w:tc>
        <w:tc>
          <w:tcPr>
            <w:tcW w:w="768" w:type="dxa"/>
            <w:vAlign w:val="center"/>
          </w:tcPr>
          <w:p w:rsidR="00077A3B" w:rsidRPr="00B4204E" w:rsidDel="007546A2" w:rsidRDefault="007546A2">
            <w:pPr>
              <w:pStyle w:val="a3"/>
              <w:autoSpaceDE w:val="0"/>
              <w:autoSpaceDN w:val="0"/>
              <w:adjustRightInd w:val="0"/>
              <w:spacing w:line="400" w:lineRule="exact"/>
              <w:jc w:val="center"/>
              <w:rPr>
                <w:del w:id="473" w:author="lenovo" w:date="2022-08-18T14:42:00Z"/>
                <w:rFonts w:asciiTheme="minorEastAsia" w:eastAsiaTheme="minorEastAsia" w:hAnsiTheme="minorEastAsia" w:cs="Times New Roman"/>
                <w:color w:val="3E3A39"/>
                <w:sz w:val="24"/>
                <w:szCs w:val="24"/>
                <w:lang w:val="en-US"/>
                <w:rPrChange w:id="474" w:author="lenovo" w:date="2022-08-18T14:32:00Z">
                  <w:rPr>
                    <w:del w:id="475" w:author="lenovo" w:date="2022-08-18T14:42:00Z"/>
                    <w:rFonts w:ascii="Times New Roman" w:eastAsia="方正仿宋简体" w:hAnsi="Times New Roman" w:cs="Times New Roman"/>
                    <w:color w:val="3E3A39"/>
                    <w:sz w:val="24"/>
                    <w:szCs w:val="24"/>
                    <w:lang w:val="en-US"/>
                  </w:rPr>
                </w:rPrChange>
              </w:rPr>
            </w:pPr>
            <w:del w:id="476" w:author="lenovo" w:date="2022-08-18T14:42:00Z">
              <w:r w:rsidRPr="00B4204E" w:rsidDel="007546A2">
                <w:rPr>
                  <w:rFonts w:asciiTheme="minorEastAsia" w:eastAsiaTheme="minorEastAsia" w:hAnsiTheme="minorEastAsia" w:cs="Times New Roman" w:hint="eastAsia"/>
                  <w:color w:val="3E3A39"/>
                  <w:sz w:val="24"/>
                  <w:szCs w:val="24"/>
                  <w:lang w:val="en-US"/>
                  <w:rPrChange w:id="477" w:author="lenovo" w:date="2022-08-18T14:32:00Z">
                    <w:rPr>
                      <w:rFonts w:ascii="Times New Roman" w:eastAsia="方正仿宋简体" w:hAnsi="Times New Roman" w:cs="Times New Roman" w:hint="eastAsia"/>
                      <w:color w:val="3E3A39"/>
                      <w:sz w:val="24"/>
                      <w:szCs w:val="24"/>
                      <w:lang w:val="en-US"/>
                    </w:rPr>
                  </w:rPrChange>
                </w:rPr>
                <w:delText>应届</w:delText>
              </w:r>
              <w:r w:rsidRPr="00B4204E" w:rsidDel="007546A2">
                <w:rPr>
                  <w:rFonts w:asciiTheme="minorEastAsia" w:eastAsiaTheme="minorEastAsia" w:hAnsiTheme="minorEastAsia" w:cs="Times New Roman" w:hint="eastAsia"/>
                  <w:color w:val="3E3A39"/>
                  <w:sz w:val="24"/>
                  <w:szCs w:val="24"/>
                  <w:lang w:val="en-US"/>
                  <w:rPrChange w:id="478" w:author="lenovo" w:date="2022-08-18T14:32:00Z">
                    <w:rPr>
                      <w:rFonts w:ascii="Times New Roman" w:eastAsia="方正仿宋简体" w:hAnsi="Times New Roman" w:cs="Times New Roman" w:hint="eastAsia"/>
                      <w:color w:val="3E3A39"/>
                      <w:sz w:val="24"/>
                      <w:szCs w:val="24"/>
                      <w:lang w:val="en-US"/>
                    </w:rPr>
                  </w:rPrChange>
                </w:rPr>
                <w:delText>/</w:delText>
              </w:r>
              <w:r w:rsidRPr="00B4204E" w:rsidDel="007546A2">
                <w:rPr>
                  <w:rFonts w:asciiTheme="minorEastAsia" w:eastAsiaTheme="minorEastAsia" w:hAnsiTheme="minorEastAsia" w:cs="Times New Roman" w:hint="eastAsia"/>
                  <w:color w:val="3E3A39"/>
                  <w:sz w:val="24"/>
                  <w:szCs w:val="24"/>
                  <w:lang w:val="en-US"/>
                  <w:rPrChange w:id="479" w:author="lenovo" w:date="2022-08-18T14:32:00Z">
                    <w:rPr>
                      <w:rFonts w:ascii="Times New Roman" w:eastAsia="方正仿宋简体" w:hAnsi="Times New Roman" w:cs="Times New Roman" w:hint="eastAsia"/>
                      <w:color w:val="3E3A39"/>
                      <w:sz w:val="24"/>
                      <w:szCs w:val="24"/>
                      <w:lang w:val="en-US"/>
                    </w:rPr>
                  </w:rPrChange>
                </w:rPr>
                <w:delText>成熟</w:delText>
              </w:r>
            </w:del>
          </w:p>
        </w:tc>
      </w:tr>
      <w:tr w:rsidR="00077A3B" w:rsidRPr="00B4204E" w:rsidDel="007546A2" w:rsidTr="00077A3B">
        <w:tblPrEx>
          <w:tblW w:w="9193" w:type="dxa"/>
          <w:jc w:val="center"/>
          <w:tblPrExChange w:id="480" w:author="韩大鹏" w:date="2022-08-18T11:40:00Z">
            <w:tblPrEx>
              <w:tblW w:w="9193" w:type="dxa"/>
              <w:jc w:val="center"/>
            </w:tblPrEx>
          </w:tblPrExChange>
        </w:tblPrEx>
        <w:trPr>
          <w:trHeight w:val="1890"/>
          <w:jc w:val="center"/>
          <w:del w:id="481" w:author="lenovo" w:date="2022-08-18T14:42:00Z"/>
          <w:trPrChange w:id="482" w:author="韩大鹏" w:date="2022-08-18T11:40:00Z">
            <w:trPr>
              <w:gridBefore w:val="1"/>
              <w:trHeight w:val="1370"/>
              <w:jc w:val="center"/>
            </w:trPr>
          </w:trPrChange>
        </w:trPr>
        <w:tc>
          <w:tcPr>
            <w:tcW w:w="690" w:type="dxa"/>
            <w:vAlign w:val="center"/>
            <w:tcPrChange w:id="483" w:author="韩大鹏" w:date="2022-08-18T11:40:00Z">
              <w:tcPr>
                <w:tcW w:w="690" w:type="dxa"/>
                <w:gridSpan w:val="2"/>
                <w:vAlign w:val="center"/>
              </w:tcPr>
            </w:tcPrChange>
          </w:tcPr>
          <w:p w:rsidR="00077A3B" w:rsidRPr="00B4204E" w:rsidDel="007546A2" w:rsidRDefault="007546A2">
            <w:pPr>
              <w:pStyle w:val="a3"/>
              <w:autoSpaceDE w:val="0"/>
              <w:autoSpaceDN w:val="0"/>
              <w:adjustRightInd w:val="0"/>
              <w:spacing w:line="400" w:lineRule="exact"/>
              <w:jc w:val="center"/>
              <w:rPr>
                <w:del w:id="484" w:author="lenovo" w:date="2022-08-18T14:42:00Z"/>
                <w:rFonts w:asciiTheme="minorEastAsia" w:eastAsiaTheme="minorEastAsia" w:hAnsiTheme="minorEastAsia" w:cs="Times New Roman"/>
                <w:color w:val="3E3A39"/>
                <w:sz w:val="24"/>
                <w:szCs w:val="24"/>
                <w:lang w:val="en-US"/>
                <w:rPrChange w:id="485" w:author="lenovo" w:date="2022-08-18T14:32:00Z">
                  <w:rPr>
                    <w:del w:id="486" w:author="lenovo" w:date="2022-08-18T14:42:00Z"/>
                    <w:rFonts w:ascii="Times New Roman" w:eastAsia="方正仿宋简体" w:hAnsi="Times New Roman" w:cs="Times New Roman"/>
                    <w:color w:val="3E3A39"/>
                    <w:sz w:val="24"/>
                    <w:szCs w:val="24"/>
                    <w:lang w:val="en-US"/>
                  </w:rPr>
                </w:rPrChange>
              </w:rPr>
            </w:pPr>
            <w:del w:id="487" w:author="lenovo" w:date="2022-08-18T14:42:00Z">
              <w:r w:rsidRPr="00B4204E" w:rsidDel="007546A2">
                <w:rPr>
                  <w:rFonts w:asciiTheme="minorEastAsia" w:eastAsiaTheme="minorEastAsia" w:hAnsiTheme="minorEastAsia" w:cs="Times New Roman" w:hint="eastAsia"/>
                  <w:color w:val="3E3A39"/>
                  <w:sz w:val="24"/>
                  <w:szCs w:val="24"/>
                  <w:lang w:val="en-US"/>
                  <w:rPrChange w:id="488" w:author="lenovo" w:date="2022-08-18T14:32:00Z">
                    <w:rPr>
                      <w:rFonts w:ascii="Times New Roman" w:eastAsia="方正仿宋简体" w:hAnsi="Times New Roman" w:cs="Times New Roman" w:hint="eastAsia"/>
                      <w:color w:val="3E3A39"/>
                      <w:sz w:val="24"/>
                      <w:szCs w:val="24"/>
                      <w:lang w:val="en-US"/>
                    </w:rPr>
                  </w:rPrChange>
                </w:rPr>
                <w:delText>6</w:delText>
              </w:r>
            </w:del>
          </w:p>
        </w:tc>
        <w:tc>
          <w:tcPr>
            <w:tcW w:w="2101" w:type="dxa"/>
            <w:vAlign w:val="center"/>
            <w:tcPrChange w:id="489" w:author="韩大鹏" w:date="2022-08-18T11:40:00Z">
              <w:tcPr>
                <w:tcW w:w="2101" w:type="dxa"/>
                <w:gridSpan w:val="2"/>
                <w:vAlign w:val="center"/>
              </w:tcPr>
            </w:tcPrChange>
          </w:tcPr>
          <w:p w:rsidR="00077A3B" w:rsidRPr="00B4204E" w:rsidDel="007546A2" w:rsidRDefault="007546A2">
            <w:pPr>
              <w:pStyle w:val="a3"/>
              <w:autoSpaceDE w:val="0"/>
              <w:autoSpaceDN w:val="0"/>
              <w:adjustRightInd w:val="0"/>
              <w:spacing w:line="400" w:lineRule="exact"/>
              <w:jc w:val="center"/>
              <w:rPr>
                <w:del w:id="490" w:author="lenovo" w:date="2022-08-18T14:42:00Z"/>
                <w:rFonts w:asciiTheme="minorEastAsia" w:eastAsiaTheme="minorEastAsia" w:hAnsiTheme="minorEastAsia" w:cs="Times New Roman"/>
                <w:sz w:val="24"/>
                <w:szCs w:val="24"/>
                <w:lang w:val="en-US"/>
                <w:rPrChange w:id="491" w:author="lenovo" w:date="2022-08-18T14:32:00Z">
                  <w:rPr>
                    <w:del w:id="492" w:author="lenovo" w:date="2022-08-18T14:42:00Z"/>
                    <w:rFonts w:ascii="Times New Roman" w:eastAsia="方正仿宋简体" w:hAnsi="Times New Roman" w:cs="Times New Roman"/>
                    <w:sz w:val="24"/>
                    <w:szCs w:val="24"/>
                    <w:lang w:val="en-US"/>
                  </w:rPr>
                </w:rPrChange>
              </w:rPr>
            </w:pPr>
            <w:del w:id="493" w:author="lenovo" w:date="2022-08-18T14:42:00Z">
              <w:r w:rsidRPr="00B4204E" w:rsidDel="007546A2">
                <w:rPr>
                  <w:rFonts w:asciiTheme="minorEastAsia" w:eastAsiaTheme="minorEastAsia" w:hAnsiTheme="minorEastAsia" w:cs="Times New Roman" w:hint="eastAsia"/>
                  <w:sz w:val="24"/>
                  <w:szCs w:val="24"/>
                  <w:lang w:val="en-US"/>
                  <w:rPrChange w:id="494" w:author="lenovo" w:date="2022-08-18T14:32:00Z">
                    <w:rPr>
                      <w:rFonts w:ascii="Times New Roman" w:eastAsia="方正仿宋简体" w:hAnsi="Times New Roman" w:cs="Times New Roman" w:hint="eastAsia"/>
                      <w:sz w:val="24"/>
                      <w:szCs w:val="24"/>
                      <w:lang w:val="en-US"/>
                    </w:rPr>
                  </w:rPrChange>
                </w:rPr>
                <w:delText>机械、电器、自动化</w:delText>
              </w:r>
            </w:del>
            <w:ins w:id="495" w:author="韩大鹏" w:date="2022-08-18T11:47:00Z">
              <w:del w:id="496" w:author="lenovo" w:date="2022-08-18T14:42:00Z">
                <w:r w:rsidRPr="00B4204E" w:rsidDel="007546A2">
                  <w:rPr>
                    <w:rFonts w:asciiTheme="minorEastAsia" w:eastAsiaTheme="minorEastAsia" w:hAnsiTheme="minorEastAsia" w:cs="Times New Roman" w:hint="eastAsia"/>
                    <w:sz w:val="24"/>
                    <w:szCs w:val="24"/>
                    <w:lang w:val="en-US"/>
                    <w:rPrChange w:id="497" w:author="lenovo" w:date="2022-08-18T14:32:00Z">
                      <w:rPr>
                        <w:rFonts w:ascii="Times New Roman" w:eastAsia="方正仿宋简体" w:hAnsi="Times New Roman" w:cs="Times New Roman" w:hint="eastAsia"/>
                        <w:sz w:val="24"/>
                        <w:szCs w:val="24"/>
                        <w:lang w:val="en-US"/>
                      </w:rPr>
                    </w:rPrChange>
                  </w:rPr>
                  <w:delText>（矿山方向）</w:delText>
                </w:r>
              </w:del>
            </w:ins>
          </w:p>
        </w:tc>
        <w:tc>
          <w:tcPr>
            <w:tcW w:w="1050" w:type="dxa"/>
            <w:vAlign w:val="center"/>
            <w:tcPrChange w:id="498" w:author="韩大鹏" w:date="2022-08-18T11:40:00Z">
              <w:tcPr>
                <w:tcW w:w="1050" w:type="dxa"/>
                <w:gridSpan w:val="2"/>
                <w:vAlign w:val="center"/>
              </w:tcPr>
            </w:tcPrChange>
          </w:tcPr>
          <w:p w:rsidR="00077A3B" w:rsidRPr="00B4204E" w:rsidDel="007546A2" w:rsidRDefault="007546A2">
            <w:pPr>
              <w:pStyle w:val="a3"/>
              <w:autoSpaceDE w:val="0"/>
              <w:autoSpaceDN w:val="0"/>
              <w:adjustRightInd w:val="0"/>
              <w:spacing w:line="300" w:lineRule="exact"/>
              <w:jc w:val="center"/>
              <w:rPr>
                <w:del w:id="499" w:author="lenovo" w:date="2022-08-18T14:42:00Z"/>
                <w:rFonts w:asciiTheme="minorEastAsia" w:eastAsiaTheme="minorEastAsia" w:hAnsiTheme="minorEastAsia" w:cs="Times New Roman"/>
                <w:color w:val="3E3A39"/>
                <w:sz w:val="24"/>
                <w:szCs w:val="24"/>
                <w:lang w:val="en-US"/>
                <w:rPrChange w:id="500" w:author="lenovo" w:date="2022-08-18T14:32:00Z">
                  <w:rPr>
                    <w:del w:id="501" w:author="lenovo" w:date="2022-08-18T14:42:00Z"/>
                    <w:rFonts w:ascii="Times New Roman" w:eastAsia="方正仿宋简体" w:hAnsi="Times New Roman" w:cs="Times New Roman"/>
                    <w:color w:val="3E3A39"/>
                    <w:sz w:val="24"/>
                    <w:szCs w:val="24"/>
                    <w:lang w:val="en-US"/>
                  </w:rPr>
                </w:rPrChange>
              </w:rPr>
            </w:pPr>
            <w:del w:id="502"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503" w:author="lenovo" w:date="2022-08-18T14:32:00Z">
                    <w:rPr>
                      <w:rFonts w:ascii="仿宋" w:eastAsia="仿宋" w:hAnsi="仿宋" w:cs="仿宋" w:hint="eastAsia"/>
                      <w:color w:val="333333"/>
                      <w:sz w:val="21"/>
                      <w:szCs w:val="21"/>
                      <w:shd w:val="clear" w:color="auto" w:fill="FFFFFF"/>
                      <w:lang w:val="en-US"/>
                    </w:rPr>
                  </w:rPrChange>
                </w:rPr>
                <w:delText>本科及以上</w:delText>
              </w:r>
            </w:del>
          </w:p>
        </w:tc>
        <w:tc>
          <w:tcPr>
            <w:tcW w:w="3884" w:type="dxa"/>
            <w:vAlign w:val="center"/>
            <w:tcPrChange w:id="504" w:author="韩大鹏" w:date="2022-08-18T11:40:00Z">
              <w:tcPr>
                <w:tcW w:w="3884" w:type="dxa"/>
                <w:gridSpan w:val="2"/>
                <w:vAlign w:val="center"/>
              </w:tcPr>
            </w:tcPrChange>
          </w:tcPr>
          <w:p w:rsidR="00077A3B" w:rsidRPr="00B4204E" w:rsidDel="007546A2" w:rsidRDefault="007546A2">
            <w:pPr>
              <w:pStyle w:val="a3"/>
              <w:autoSpaceDE w:val="0"/>
              <w:autoSpaceDN w:val="0"/>
              <w:adjustRightInd w:val="0"/>
              <w:spacing w:line="300" w:lineRule="exact"/>
              <w:rPr>
                <w:del w:id="505" w:author="lenovo" w:date="2022-08-18T14:42:00Z"/>
                <w:rFonts w:asciiTheme="minorEastAsia" w:eastAsiaTheme="minorEastAsia" w:hAnsiTheme="minorEastAsia" w:cs="仿宋"/>
                <w:color w:val="333333"/>
                <w:sz w:val="24"/>
                <w:szCs w:val="24"/>
                <w:shd w:val="clear" w:color="auto" w:fill="FFFFFF"/>
                <w:lang w:val="en-US"/>
                <w:rPrChange w:id="506" w:author="lenovo" w:date="2022-08-18T14:32:00Z">
                  <w:rPr>
                    <w:del w:id="507" w:author="lenovo" w:date="2022-08-18T14:42:00Z"/>
                    <w:rFonts w:ascii="仿宋" w:eastAsia="仿宋" w:hAnsi="仿宋" w:cs="仿宋"/>
                    <w:color w:val="333333"/>
                    <w:sz w:val="21"/>
                    <w:szCs w:val="21"/>
                    <w:shd w:val="clear" w:color="auto" w:fill="FFFFFF"/>
                    <w:lang w:val="en-US"/>
                  </w:rPr>
                </w:rPrChange>
              </w:rPr>
            </w:pPr>
            <w:del w:id="508"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509" w:author="lenovo" w:date="2022-08-18T14:32:00Z">
                    <w:rPr>
                      <w:rFonts w:ascii="仿宋" w:eastAsia="仿宋" w:hAnsi="仿宋" w:cs="仿宋" w:hint="eastAsia"/>
                      <w:color w:val="333333"/>
                      <w:sz w:val="21"/>
                      <w:szCs w:val="21"/>
                      <w:shd w:val="clear" w:color="auto" w:fill="FFFFFF"/>
                      <w:lang w:val="en-US"/>
                    </w:rPr>
                  </w:rPrChange>
                </w:rPr>
                <w:delText>1.</w:delText>
              </w:r>
              <w:r w:rsidRPr="00B4204E" w:rsidDel="007546A2">
                <w:rPr>
                  <w:rFonts w:asciiTheme="minorEastAsia" w:eastAsiaTheme="minorEastAsia" w:hAnsiTheme="minorEastAsia" w:cs="仿宋" w:hint="eastAsia"/>
                  <w:color w:val="333333"/>
                  <w:sz w:val="24"/>
                  <w:szCs w:val="24"/>
                  <w:shd w:val="clear" w:color="auto" w:fill="FFFFFF"/>
                  <w:lang w:val="en-US"/>
                  <w:rPrChange w:id="510" w:author="lenovo" w:date="2022-08-18T14:32:00Z">
                    <w:rPr>
                      <w:rFonts w:ascii="仿宋" w:eastAsia="仿宋" w:hAnsi="仿宋" w:cs="仿宋" w:hint="eastAsia"/>
                      <w:color w:val="333333"/>
                      <w:sz w:val="21"/>
                      <w:szCs w:val="21"/>
                      <w:shd w:val="clear" w:color="auto" w:fill="FFFFFF"/>
                      <w:lang w:val="en-US"/>
                    </w:rPr>
                  </w:rPrChange>
                </w:rPr>
                <w:delText>机械、电器、自动化了相关专业；</w:delText>
              </w:r>
              <w:r w:rsidRPr="00B4204E" w:rsidDel="007546A2">
                <w:rPr>
                  <w:rFonts w:asciiTheme="minorEastAsia" w:eastAsiaTheme="minorEastAsia" w:hAnsiTheme="minorEastAsia" w:cs="仿宋" w:hint="eastAsia"/>
                  <w:color w:val="333333"/>
                  <w:sz w:val="24"/>
                  <w:szCs w:val="24"/>
                  <w:shd w:val="clear" w:color="auto" w:fill="FFFFFF"/>
                  <w:lang w:val="en-US"/>
                  <w:rPrChange w:id="511" w:author="lenovo" w:date="2022-08-18T14:32:00Z">
                    <w:rPr>
                      <w:rFonts w:ascii="仿宋" w:eastAsia="仿宋" w:hAnsi="仿宋" w:cs="仿宋" w:hint="eastAsia"/>
                      <w:color w:val="333333"/>
                      <w:sz w:val="21"/>
                      <w:szCs w:val="21"/>
                      <w:shd w:val="clear" w:color="auto" w:fill="FFFFFF"/>
                      <w:lang w:val="en-US"/>
                    </w:rPr>
                  </w:rPrChange>
                </w:rPr>
                <w:delText xml:space="preserve">   </w:delText>
              </w:r>
            </w:del>
          </w:p>
          <w:p w:rsidR="00077A3B" w:rsidRPr="00B4204E" w:rsidDel="007546A2" w:rsidRDefault="007546A2">
            <w:pPr>
              <w:pStyle w:val="a3"/>
              <w:autoSpaceDE w:val="0"/>
              <w:autoSpaceDN w:val="0"/>
              <w:adjustRightInd w:val="0"/>
              <w:spacing w:line="300" w:lineRule="exact"/>
              <w:rPr>
                <w:del w:id="512" w:author="lenovo" w:date="2022-08-18T14:42:00Z"/>
                <w:rFonts w:asciiTheme="minorEastAsia" w:eastAsiaTheme="minorEastAsia" w:hAnsiTheme="minorEastAsia" w:cs="仿宋"/>
                <w:color w:val="333333"/>
                <w:sz w:val="24"/>
                <w:szCs w:val="24"/>
                <w:shd w:val="clear" w:color="auto" w:fill="FFFFFF"/>
                <w:lang w:val="en-US"/>
                <w:rPrChange w:id="513" w:author="lenovo" w:date="2022-08-18T14:32:00Z">
                  <w:rPr>
                    <w:del w:id="514" w:author="lenovo" w:date="2022-08-18T14:42:00Z"/>
                    <w:rFonts w:ascii="仿宋" w:eastAsia="仿宋" w:hAnsi="仿宋" w:cs="仿宋"/>
                    <w:color w:val="333333"/>
                    <w:sz w:val="21"/>
                    <w:szCs w:val="21"/>
                    <w:shd w:val="clear" w:color="auto" w:fill="FFFFFF"/>
                    <w:lang w:val="en-US"/>
                  </w:rPr>
                </w:rPrChange>
              </w:rPr>
            </w:pPr>
            <w:del w:id="515"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516" w:author="lenovo" w:date="2022-08-18T14:32:00Z">
                    <w:rPr>
                      <w:rFonts w:ascii="仿宋" w:eastAsia="仿宋" w:hAnsi="仿宋" w:cs="仿宋" w:hint="eastAsia"/>
                      <w:color w:val="333333"/>
                      <w:sz w:val="21"/>
                      <w:szCs w:val="21"/>
                      <w:shd w:val="clear" w:color="auto" w:fill="FFFFFF"/>
                      <w:lang w:val="en-US"/>
                    </w:rPr>
                  </w:rPrChange>
                </w:rPr>
                <w:delText>2.</w:delText>
              </w:r>
              <w:r w:rsidRPr="00B4204E" w:rsidDel="007546A2">
                <w:rPr>
                  <w:rFonts w:asciiTheme="minorEastAsia" w:eastAsiaTheme="minorEastAsia" w:hAnsiTheme="minorEastAsia" w:cs="仿宋" w:hint="eastAsia"/>
                  <w:color w:val="333333"/>
                  <w:sz w:val="24"/>
                  <w:szCs w:val="24"/>
                  <w:shd w:val="clear" w:color="auto" w:fill="FFFFFF"/>
                  <w:lang w:val="en-US"/>
                  <w:rPrChange w:id="517" w:author="lenovo" w:date="2022-08-18T14:32:00Z">
                    <w:rPr>
                      <w:rFonts w:ascii="仿宋" w:eastAsia="仿宋" w:hAnsi="仿宋" w:cs="仿宋" w:hint="eastAsia"/>
                      <w:color w:val="333333"/>
                      <w:sz w:val="21"/>
                      <w:szCs w:val="21"/>
                      <w:shd w:val="clear" w:color="auto" w:fill="FFFFFF"/>
                      <w:lang w:val="en-US"/>
                    </w:rPr>
                  </w:rPrChange>
                </w:rPr>
                <w:delText>具备水泵及机械设备维修、维护、管理经验，有实际操作经验；</w:delText>
              </w:r>
              <w:r w:rsidRPr="00B4204E" w:rsidDel="007546A2">
                <w:rPr>
                  <w:rFonts w:asciiTheme="minorEastAsia" w:eastAsiaTheme="minorEastAsia" w:hAnsiTheme="minorEastAsia" w:cs="仿宋" w:hint="eastAsia"/>
                  <w:color w:val="333333"/>
                  <w:sz w:val="24"/>
                  <w:szCs w:val="24"/>
                  <w:shd w:val="clear" w:color="auto" w:fill="FFFFFF"/>
                  <w:lang w:val="en-US"/>
                  <w:rPrChange w:id="518" w:author="lenovo" w:date="2022-08-18T14:32:00Z">
                    <w:rPr>
                      <w:rFonts w:ascii="仿宋" w:eastAsia="仿宋" w:hAnsi="仿宋" w:cs="仿宋" w:hint="eastAsia"/>
                      <w:color w:val="333333"/>
                      <w:sz w:val="21"/>
                      <w:szCs w:val="21"/>
                      <w:shd w:val="clear" w:color="auto" w:fill="FFFFFF"/>
                      <w:lang w:val="en-US"/>
                    </w:rPr>
                  </w:rPrChange>
                </w:rPr>
                <w:delText xml:space="preserve">                                        </w:delText>
              </w:r>
            </w:del>
          </w:p>
          <w:p w:rsidR="00077A3B" w:rsidRPr="00B4204E" w:rsidDel="007546A2" w:rsidRDefault="007546A2">
            <w:pPr>
              <w:pStyle w:val="a3"/>
              <w:autoSpaceDE w:val="0"/>
              <w:autoSpaceDN w:val="0"/>
              <w:adjustRightInd w:val="0"/>
              <w:spacing w:line="300" w:lineRule="exact"/>
              <w:rPr>
                <w:ins w:id="519" w:author="韩大鹏" w:date="2022-08-18T11:41:00Z"/>
                <w:del w:id="520" w:author="lenovo" w:date="2022-08-18T14:42:00Z"/>
                <w:rFonts w:asciiTheme="minorEastAsia" w:eastAsiaTheme="minorEastAsia" w:hAnsiTheme="minorEastAsia" w:cs="仿宋"/>
                <w:color w:val="333333"/>
                <w:sz w:val="24"/>
                <w:szCs w:val="24"/>
                <w:shd w:val="clear" w:color="auto" w:fill="FFFFFF"/>
                <w:lang w:val="en-US"/>
                <w:rPrChange w:id="521" w:author="lenovo" w:date="2022-08-18T14:32:00Z">
                  <w:rPr>
                    <w:ins w:id="522" w:author="韩大鹏" w:date="2022-08-18T11:41:00Z"/>
                    <w:del w:id="523" w:author="lenovo" w:date="2022-08-18T14:42:00Z"/>
                    <w:rFonts w:ascii="仿宋" w:eastAsia="仿宋" w:hAnsi="仿宋" w:cs="仿宋"/>
                    <w:color w:val="333333"/>
                    <w:sz w:val="21"/>
                    <w:szCs w:val="21"/>
                    <w:shd w:val="clear" w:color="auto" w:fill="FFFFFF"/>
                    <w:lang w:val="en-US"/>
                  </w:rPr>
                </w:rPrChange>
              </w:rPr>
            </w:pPr>
            <w:ins w:id="524" w:author="韩大鹏" w:date="2022-08-18T11:41:00Z">
              <w:del w:id="525"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526" w:author="lenovo" w:date="2022-08-18T14:32:00Z">
                      <w:rPr>
                        <w:rFonts w:ascii="仿宋" w:eastAsia="仿宋" w:hAnsi="仿宋" w:cs="仿宋" w:hint="eastAsia"/>
                        <w:color w:val="333333"/>
                        <w:sz w:val="21"/>
                        <w:szCs w:val="21"/>
                        <w:shd w:val="clear" w:color="auto" w:fill="FFFFFF"/>
                        <w:lang w:val="en-US"/>
                      </w:rPr>
                    </w:rPrChange>
                  </w:rPr>
                  <w:delText>3.</w:delText>
                </w:r>
                <w:r w:rsidRPr="00B4204E" w:rsidDel="007546A2">
                  <w:rPr>
                    <w:rFonts w:asciiTheme="minorEastAsia" w:eastAsiaTheme="minorEastAsia" w:hAnsiTheme="minorEastAsia" w:cs="仿宋" w:hint="eastAsia"/>
                    <w:color w:val="333333"/>
                    <w:sz w:val="24"/>
                    <w:szCs w:val="24"/>
                    <w:shd w:val="clear" w:color="auto" w:fill="FFFFFF"/>
                    <w:lang w:val="en-US"/>
                    <w:rPrChange w:id="527" w:author="lenovo" w:date="2022-08-18T14:32:00Z">
                      <w:rPr>
                        <w:rFonts w:ascii="仿宋" w:eastAsia="仿宋" w:hAnsi="仿宋" w:cs="仿宋" w:hint="eastAsia"/>
                        <w:color w:val="333333"/>
                        <w:sz w:val="21"/>
                        <w:szCs w:val="21"/>
                        <w:shd w:val="clear" w:color="auto" w:fill="FFFFFF"/>
                        <w:lang w:val="en-US"/>
                      </w:rPr>
                    </w:rPrChange>
                  </w:rPr>
                  <w:delText>年龄</w:delText>
                </w:r>
                <w:r w:rsidRPr="00B4204E" w:rsidDel="007546A2">
                  <w:rPr>
                    <w:rFonts w:asciiTheme="minorEastAsia" w:eastAsiaTheme="minorEastAsia" w:hAnsiTheme="minorEastAsia" w:cs="仿宋" w:hint="eastAsia"/>
                    <w:color w:val="333333"/>
                    <w:sz w:val="24"/>
                    <w:szCs w:val="24"/>
                    <w:shd w:val="clear" w:color="auto" w:fill="FFFFFF"/>
                    <w:lang w:val="en-US"/>
                    <w:rPrChange w:id="528" w:author="lenovo" w:date="2022-08-18T14:32:00Z">
                      <w:rPr>
                        <w:rFonts w:ascii="仿宋" w:eastAsia="仿宋" w:hAnsi="仿宋" w:cs="仿宋" w:hint="eastAsia"/>
                        <w:color w:val="333333"/>
                        <w:sz w:val="21"/>
                        <w:szCs w:val="21"/>
                        <w:shd w:val="clear" w:color="auto" w:fill="FFFFFF"/>
                        <w:lang w:val="en-US"/>
                      </w:rPr>
                    </w:rPrChange>
                  </w:rPr>
                  <w:delText>40</w:delText>
                </w:r>
                <w:r w:rsidRPr="00B4204E" w:rsidDel="007546A2">
                  <w:rPr>
                    <w:rFonts w:asciiTheme="minorEastAsia" w:eastAsiaTheme="minorEastAsia" w:hAnsiTheme="minorEastAsia" w:cs="仿宋" w:hint="eastAsia"/>
                    <w:color w:val="333333"/>
                    <w:sz w:val="24"/>
                    <w:szCs w:val="24"/>
                    <w:shd w:val="clear" w:color="auto" w:fill="FFFFFF"/>
                    <w:lang w:val="en-US"/>
                    <w:rPrChange w:id="529" w:author="lenovo" w:date="2022-08-18T14:32:00Z">
                      <w:rPr>
                        <w:rFonts w:ascii="仿宋" w:eastAsia="仿宋" w:hAnsi="仿宋" w:cs="仿宋" w:hint="eastAsia"/>
                        <w:color w:val="333333"/>
                        <w:sz w:val="21"/>
                        <w:szCs w:val="21"/>
                        <w:shd w:val="clear" w:color="auto" w:fill="FFFFFF"/>
                        <w:lang w:val="en-US"/>
                      </w:rPr>
                    </w:rPrChange>
                  </w:rPr>
                  <w:delText>周岁以下；</w:delText>
                </w:r>
              </w:del>
            </w:ins>
          </w:p>
          <w:p w:rsidR="00077A3B" w:rsidRPr="00B4204E" w:rsidDel="007546A2" w:rsidRDefault="007546A2">
            <w:pPr>
              <w:pStyle w:val="a3"/>
              <w:autoSpaceDE w:val="0"/>
              <w:autoSpaceDN w:val="0"/>
              <w:adjustRightInd w:val="0"/>
              <w:spacing w:line="300" w:lineRule="exact"/>
              <w:rPr>
                <w:del w:id="530" w:author="lenovo" w:date="2022-08-18T14:42:00Z"/>
                <w:rFonts w:asciiTheme="minorEastAsia" w:eastAsiaTheme="minorEastAsia" w:hAnsiTheme="minorEastAsia" w:cs="仿宋"/>
                <w:color w:val="333333"/>
                <w:sz w:val="24"/>
                <w:szCs w:val="24"/>
                <w:shd w:val="clear" w:color="auto" w:fill="FFFFFF"/>
                <w:lang w:val="en-US"/>
                <w:rPrChange w:id="531" w:author="lenovo" w:date="2022-08-18T14:32:00Z">
                  <w:rPr>
                    <w:del w:id="532" w:author="lenovo" w:date="2022-08-18T14:42:00Z"/>
                    <w:rFonts w:ascii="仿宋" w:eastAsia="仿宋" w:hAnsi="仿宋" w:cs="仿宋"/>
                    <w:color w:val="333333"/>
                    <w:sz w:val="21"/>
                    <w:szCs w:val="21"/>
                    <w:shd w:val="clear" w:color="auto" w:fill="FFFFFF"/>
                    <w:lang w:val="en-US"/>
                  </w:rPr>
                </w:rPrChange>
              </w:rPr>
            </w:pPr>
            <w:del w:id="533" w:author="lenovo" w:date="2022-08-18T14:42:00Z">
              <w:r w:rsidRPr="00B4204E" w:rsidDel="007546A2">
                <w:rPr>
                  <w:rFonts w:asciiTheme="minorEastAsia" w:eastAsiaTheme="minorEastAsia" w:hAnsiTheme="minorEastAsia" w:cs="仿宋"/>
                  <w:color w:val="333333"/>
                  <w:sz w:val="24"/>
                  <w:szCs w:val="24"/>
                  <w:shd w:val="clear" w:color="auto" w:fill="FFFFFF"/>
                  <w:lang w:val="en-US"/>
                  <w:rPrChange w:id="534" w:author="lenovo" w:date="2022-08-18T14:32:00Z">
                    <w:rPr>
                      <w:rFonts w:ascii="仿宋" w:eastAsia="仿宋" w:hAnsi="仿宋" w:cs="仿宋"/>
                      <w:color w:val="333333"/>
                      <w:sz w:val="21"/>
                      <w:szCs w:val="21"/>
                      <w:shd w:val="clear" w:color="auto" w:fill="FFFFFF"/>
                      <w:lang w:val="en-US"/>
                    </w:rPr>
                  </w:rPrChange>
                </w:rPr>
                <w:delText>3</w:delText>
              </w:r>
            </w:del>
            <w:ins w:id="535" w:author="韩大鹏" w:date="2022-08-18T11:41:00Z">
              <w:del w:id="536"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537" w:author="lenovo" w:date="2022-08-18T14:32:00Z">
                      <w:rPr>
                        <w:rFonts w:ascii="仿宋" w:eastAsia="仿宋" w:hAnsi="仿宋" w:cs="仿宋" w:hint="eastAsia"/>
                        <w:color w:val="333333"/>
                        <w:sz w:val="21"/>
                        <w:szCs w:val="21"/>
                        <w:shd w:val="clear" w:color="auto" w:fill="FFFFFF"/>
                        <w:lang w:val="en-US"/>
                      </w:rPr>
                    </w:rPrChange>
                  </w:rPr>
                  <w:delText>4</w:delText>
                </w:r>
              </w:del>
            </w:ins>
            <w:del w:id="538"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539" w:author="lenovo" w:date="2022-08-18T14:32:00Z">
                    <w:rPr>
                      <w:rFonts w:ascii="仿宋" w:eastAsia="仿宋" w:hAnsi="仿宋" w:cs="仿宋" w:hint="eastAsia"/>
                      <w:color w:val="333333"/>
                      <w:sz w:val="21"/>
                      <w:szCs w:val="21"/>
                      <w:shd w:val="clear" w:color="auto" w:fill="FFFFFF"/>
                      <w:lang w:val="en-US"/>
                    </w:rPr>
                  </w:rPrChange>
                </w:rPr>
                <w:delText>.</w:delText>
              </w:r>
              <w:r w:rsidRPr="00B4204E" w:rsidDel="007546A2">
                <w:rPr>
                  <w:rFonts w:asciiTheme="minorEastAsia" w:eastAsiaTheme="minorEastAsia" w:hAnsiTheme="minorEastAsia" w:cs="仿宋" w:hint="eastAsia"/>
                  <w:color w:val="333333"/>
                  <w:sz w:val="24"/>
                  <w:szCs w:val="24"/>
                  <w:shd w:val="clear" w:color="auto" w:fill="FFFFFF"/>
                  <w:lang w:val="en-US"/>
                  <w:rPrChange w:id="540" w:author="lenovo" w:date="2022-08-18T14:32:00Z">
                    <w:rPr>
                      <w:rFonts w:ascii="仿宋" w:eastAsia="仿宋" w:hAnsi="仿宋" w:cs="仿宋" w:hint="eastAsia"/>
                      <w:color w:val="333333"/>
                      <w:sz w:val="21"/>
                      <w:szCs w:val="21"/>
                      <w:shd w:val="clear" w:color="auto" w:fill="FFFFFF"/>
                      <w:lang w:val="en-US"/>
                    </w:rPr>
                  </w:rPrChange>
                </w:rPr>
                <w:delText>身体健康，有工作经验及技能证书者优先</w:delText>
              </w:r>
            </w:del>
            <w:ins w:id="541" w:author="韩大鹏" w:date="2022-08-18T11:41:00Z">
              <w:del w:id="542"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543" w:author="lenovo" w:date="2022-08-18T14:32:00Z">
                      <w:rPr>
                        <w:rFonts w:ascii="仿宋" w:eastAsia="仿宋" w:hAnsi="仿宋" w:cs="仿宋" w:hint="eastAsia"/>
                        <w:color w:val="333333"/>
                        <w:sz w:val="21"/>
                        <w:szCs w:val="21"/>
                        <w:shd w:val="clear" w:color="auto" w:fill="FFFFFF"/>
                        <w:lang w:val="en-US"/>
                      </w:rPr>
                    </w:rPrChange>
                  </w:rPr>
                  <w:delText>。</w:delText>
                </w:r>
              </w:del>
            </w:ins>
            <w:del w:id="544"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545" w:author="lenovo" w:date="2022-08-18T14:32:00Z">
                    <w:rPr>
                      <w:rFonts w:ascii="仿宋" w:eastAsia="仿宋" w:hAnsi="仿宋" w:cs="仿宋" w:hint="eastAsia"/>
                      <w:color w:val="333333"/>
                      <w:sz w:val="21"/>
                      <w:szCs w:val="21"/>
                      <w:shd w:val="clear" w:color="auto" w:fill="FFFFFF"/>
                      <w:lang w:val="en-US"/>
                    </w:rPr>
                  </w:rPrChange>
                </w:rPr>
                <w:delText>；</w:delText>
              </w:r>
            </w:del>
          </w:p>
          <w:p w:rsidR="00077A3B" w:rsidRPr="00B4204E" w:rsidDel="007546A2" w:rsidRDefault="007546A2">
            <w:pPr>
              <w:pStyle w:val="a3"/>
              <w:autoSpaceDE w:val="0"/>
              <w:autoSpaceDN w:val="0"/>
              <w:adjustRightInd w:val="0"/>
              <w:spacing w:line="300" w:lineRule="exact"/>
              <w:rPr>
                <w:del w:id="546" w:author="lenovo" w:date="2022-08-18T14:42:00Z"/>
                <w:rFonts w:asciiTheme="minorEastAsia" w:eastAsiaTheme="minorEastAsia" w:hAnsiTheme="minorEastAsia" w:cs="仿宋"/>
                <w:color w:val="333333"/>
                <w:sz w:val="24"/>
                <w:szCs w:val="24"/>
                <w:shd w:val="clear" w:color="auto" w:fill="FFFFFF"/>
                <w:lang w:val="en-US"/>
                <w:rPrChange w:id="547" w:author="lenovo" w:date="2022-08-18T14:32:00Z">
                  <w:rPr>
                    <w:del w:id="548" w:author="lenovo" w:date="2022-08-18T14:42:00Z"/>
                    <w:rFonts w:ascii="仿宋" w:eastAsia="仿宋" w:hAnsi="仿宋" w:cs="仿宋"/>
                    <w:color w:val="333333"/>
                    <w:sz w:val="21"/>
                    <w:szCs w:val="21"/>
                    <w:shd w:val="clear" w:color="auto" w:fill="FFFFFF"/>
                    <w:lang w:val="en-US"/>
                  </w:rPr>
                </w:rPrChange>
              </w:rPr>
            </w:pPr>
            <w:del w:id="549"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550" w:author="lenovo" w:date="2022-08-18T14:32:00Z">
                    <w:rPr>
                      <w:rFonts w:ascii="仿宋" w:eastAsia="仿宋" w:hAnsi="仿宋" w:cs="仿宋" w:hint="eastAsia"/>
                      <w:color w:val="333333"/>
                      <w:sz w:val="21"/>
                      <w:szCs w:val="21"/>
                      <w:shd w:val="clear" w:color="auto" w:fill="FFFFFF"/>
                      <w:lang w:val="en-US"/>
                    </w:rPr>
                  </w:rPrChange>
                </w:rPr>
                <w:delText>4.</w:delText>
              </w:r>
              <w:r w:rsidRPr="00B4204E" w:rsidDel="007546A2">
                <w:rPr>
                  <w:rFonts w:asciiTheme="minorEastAsia" w:eastAsiaTheme="minorEastAsia" w:hAnsiTheme="minorEastAsia" w:cs="仿宋" w:hint="eastAsia"/>
                  <w:color w:val="333333"/>
                  <w:sz w:val="24"/>
                  <w:szCs w:val="24"/>
                  <w:shd w:val="clear" w:color="auto" w:fill="FFFFFF"/>
                  <w:lang w:val="en-US"/>
                  <w:rPrChange w:id="551" w:author="lenovo" w:date="2022-08-18T14:32:00Z">
                    <w:rPr>
                      <w:rFonts w:ascii="仿宋" w:eastAsia="仿宋" w:hAnsi="仿宋" w:cs="仿宋" w:hint="eastAsia"/>
                      <w:color w:val="333333"/>
                      <w:sz w:val="21"/>
                      <w:szCs w:val="21"/>
                      <w:shd w:val="clear" w:color="auto" w:fill="FFFFFF"/>
                      <w:lang w:val="en-US"/>
                    </w:rPr>
                  </w:rPrChange>
                </w:rPr>
                <w:delText>年龄</w:delText>
              </w:r>
              <w:r w:rsidRPr="00B4204E" w:rsidDel="007546A2">
                <w:rPr>
                  <w:rFonts w:asciiTheme="minorEastAsia" w:eastAsiaTheme="minorEastAsia" w:hAnsiTheme="minorEastAsia" w:cs="仿宋" w:hint="eastAsia"/>
                  <w:color w:val="333333"/>
                  <w:sz w:val="24"/>
                  <w:szCs w:val="24"/>
                  <w:shd w:val="clear" w:color="auto" w:fill="FFFFFF"/>
                  <w:lang w:val="en-US"/>
                  <w:rPrChange w:id="552" w:author="lenovo" w:date="2022-08-18T14:32:00Z">
                    <w:rPr>
                      <w:rFonts w:ascii="仿宋" w:eastAsia="仿宋" w:hAnsi="仿宋" w:cs="仿宋" w:hint="eastAsia"/>
                      <w:color w:val="333333"/>
                      <w:sz w:val="21"/>
                      <w:szCs w:val="21"/>
                      <w:shd w:val="clear" w:color="auto" w:fill="FFFFFF"/>
                      <w:lang w:val="en-US"/>
                    </w:rPr>
                  </w:rPrChange>
                </w:rPr>
                <w:delText>40</w:delText>
              </w:r>
              <w:r w:rsidRPr="00B4204E" w:rsidDel="007546A2">
                <w:rPr>
                  <w:rFonts w:asciiTheme="minorEastAsia" w:eastAsiaTheme="minorEastAsia" w:hAnsiTheme="minorEastAsia" w:cs="仿宋" w:hint="eastAsia"/>
                  <w:color w:val="333333"/>
                  <w:sz w:val="24"/>
                  <w:szCs w:val="24"/>
                  <w:shd w:val="clear" w:color="auto" w:fill="FFFFFF"/>
                  <w:lang w:val="en-US"/>
                  <w:rPrChange w:id="553" w:author="lenovo" w:date="2022-08-18T14:32:00Z">
                    <w:rPr>
                      <w:rFonts w:ascii="仿宋" w:eastAsia="仿宋" w:hAnsi="仿宋" w:cs="仿宋" w:hint="eastAsia"/>
                      <w:color w:val="333333"/>
                      <w:sz w:val="21"/>
                      <w:szCs w:val="21"/>
                      <w:shd w:val="clear" w:color="auto" w:fill="FFFFFF"/>
                      <w:lang w:val="en-US"/>
                    </w:rPr>
                  </w:rPrChange>
                </w:rPr>
                <w:delText>周岁以下。</w:delText>
              </w:r>
            </w:del>
          </w:p>
        </w:tc>
        <w:tc>
          <w:tcPr>
            <w:tcW w:w="700" w:type="dxa"/>
            <w:vAlign w:val="center"/>
            <w:tcPrChange w:id="554" w:author="韩大鹏" w:date="2022-08-18T11:40:00Z">
              <w:tcPr>
                <w:tcW w:w="700" w:type="dxa"/>
                <w:gridSpan w:val="2"/>
                <w:vAlign w:val="center"/>
              </w:tcPr>
            </w:tcPrChange>
          </w:tcPr>
          <w:p w:rsidR="00077A3B" w:rsidRPr="00B4204E" w:rsidDel="007546A2" w:rsidRDefault="007546A2">
            <w:pPr>
              <w:pStyle w:val="a3"/>
              <w:autoSpaceDE w:val="0"/>
              <w:autoSpaceDN w:val="0"/>
              <w:adjustRightInd w:val="0"/>
              <w:spacing w:line="400" w:lineRule="exact"/>
              <w:jc w:val="center"/>
              <w:rPr>
                <w:del w:id="555" w:author="lenovo" w:date="2022-08-18T14:42:00Z"/>
                <w:rFonts w:asciiTheme="minorEastAsia" w:eastAsiaTheme="minorEastAsia" w:hAnsiTheme="minorEastAsia" w:cs="Times New Roman"/>
                <w:color w:val="3E3A39"/>
                <w:sz w:val="24"/>
                <w:szCs w:val="24"/>
                <w:lang w:val="en-US"/>
                <w:rPrChange w:id="556" w:author="lenovo" w:date="2022-08-18T14:32:00Z">
                  <w:rPr>
                    <w:del w:id="557" w:author="lenovo" w:date="2022-08-18T14:42:00Z"/>
                    <w:rFonts w:ascii="Times New Roman" w:eastAsia="方正仿宋简体" w:hAnsi="Times New Roman" w:cs="Times New Roman"/>
                    <w:color w:val="3E3A39"/>
                    <w:sz w:val="24"/>
                    <w:szCs w:val="24"/>
                    <w:lang w:val="en-US"/>
                  </w:rPr>
                </w:rPrChange>
              </w:rPr>
            </w:pPr>
            <w:del w:id="558" w:author="lenovo" w:date="2022-08-18T14:42:00Z">
              <w:r w:rsidRPr="00B4204E" w:rsidDel="007546A2">
                <w:rPr>
                  <w:rFonts w:asciiTheme="minorEastAsia" w:eastAsiaTheme="minorEastAsia" w:hAnsiTheme="minorEastAsia" w:cs="Times New Roman" w:hint="eastAsia"/>
                  <w:color w:val="3E3A39"/>
                  <w:sz w:val="24"/>
                  <w:szCs w:val="24"/>
                  <w:lang w:val="en-US"/>
                  <w:rPrChange w:id="559" w:author="lenovo" w:date="2022-08-18T14:32:00Z">
                    <w:rPr>
                      <w:rFonts w:ascii="Times New Roman" w:eastAsia="方正仿宋简体" w:hAnsi="Times New Roman" w:cs="Times New Roman" w:hint="eastAsia"/>
                      <w:color w:val="3E3A39"/>
                      <w:sz w:val="24"/>
                      <w:szCs w:val="24"/>
                      <w:lang w:val="en-US"/>
                    </w:rPr>
                  </w:rPrChange>
                </w:rPr>
                <w:delText>2</w:delText>
              </w:r>
            </w:del>
          </w:p>
        </w:tc>
        <w:tc>
          <w:tcPr>
            <w:tcW w:w="768" w:type="dxa"/>
            <w:vAlign w:val="center"/>
            <w:tcPrChange w:id="560" w:author="韩大鹏" w:date="2022-08-18T11:40:00Z">
              <w:tcPr>
                <w:tcW w:w="768" w:type="dxa"/>
                <w:gridSpan w:val="2"/>
                <w:vAlign w:val="center"/>
              </w:tcPr>
            </w:tcPrChange>
          </w:tcPr>
          <w:p w:rsidR="00077A3B" w:rsidRPr="00B4204E" w:rsidDel="007546A2" w:rsidRDefault="007546A2">
            <w:pPr>
              <w:pStyle w:val="a3"/>
              <w:autoSpaceDE w:val="0"/>
              <w:autoSpaceDN w:val="0"/>
              <w:adjustRightInd w:val="0"/>
              <w:spacing w:line="400" w:lineRule="exact"/>
              <w:jc w:val="center"/>
              <w:rPr>
                <w:del w:id="561" w:author="lenovo" w:date="2022-08-18T14:42:00Z"/>
                <w:rFonts w:asciiTheme="minorEastAsia" w:eastAsiaTheme="minorEastAsia" w:hAnsiTheme="minorEastAsia" w:cs="Times New Roman"/>
                <w:color w:val="3E3A39"/>
                <w:sz w:val="24"/>
                <w:szCs w:val="24"/>
                <w:lang w:val="en-US"/>
                <w:rPrChange w:id="562" w:author="lenovo" w:date="2022-08-18T14:32:00Z">
                  <w:rPr>
                    <w:del w:id="563" w:author="lenovo" w:date="2022-08-18T14:42:00Z"/>
                    <w:rFonts w:ascii="Times New Roman" w:eastAsia="方正仿宋简体" w:hAnsi="Times New Roman" w:cs="Times New Roman"/>
                    <w:color w:val="3E3A39"/>
                    <w:sz w:val="24"/>
                    <w:szCs w:val="24"/>
                    <w:lang w:val="en-US"/>
                  </w:rPr>
                </w:rPrChange>
              </w:rPr>
            </w:pPr>
            <w:del w:id="564" w:author="lenovo" w:date="2022-08-18T14:42:00Z">
              <w:r w:rsidRPr="00B4204E" w:rsidDel="007546A2">
                <w:rPr>
                  <w:rFonts w:asciiTheme="minorEastAsia" w:eastAsiaTheme="minorEastAsia" w:hAnsiTheme="minorEastAsia" w:cs="Times New Roman" w:hint="eastAsia"/>
                  <w:color w:val="3E3A39"/>
                  <w:sz w:val="24"/>
                  <w:szCs w:val="24"/>
                  <w:lang w:val="en-US"/>
                  <w:rPrChange w:id="565" w:author="lenovo" w:date="2022-08-18T14:32:00Z">
                    <w:rPr>
                      <w:rFonts w:ascii="Times New Roman" w:eastAsia="方正仿宋简体" w:hAnsi="Times New Roman" w:cs="Times New Roman" w:hint="eastAsia"/>
                      <w:color w:val="3E3A39"/>
                      <w:sz w:val="24"/>
                      <w:szCs w:val="24"/>
                      <w:lang w:val="en-US"/>
                    </w:rPr>
                  </w:rPrChange>
                </w:rPr>
                <w:delText>成熟</w:delText>
              </w:r>
              <w:r w:rsidRPr="00B4204E" w:rsidDel="007546A2">
                <w:rPr>
                  <w:rFonts w:asciiTheme="minorEastAsia" w:eastAsiaTheme="minorEastAsia" w:hAnsiTheme="minorEastAsia" w:cs="Times New Roman" w:hint="eastAsia"/>
                  <w:color w:val="3E3A39"/>
                  <w:sz w:val="24"/>
                  <w:szCs w:val="24"/>
                  <w:lang w:val="en-US"/>
                  <w:rPrChange w:id="566" w:author="lenovo" w:date="2022-08-18T14:32:00Z">
                    <w:rPr>
                      <w:rFonts w:ascii="Times New Roman" w:eastAsia="方正仿宋简体" w:hAnsi="Times New Roman" w:cs="Times New Roman" w:hint="eastAsia"/>
                      <w:color w:val="3E3A39"/>
                      <w:sz w:val="24"/>
                      <w:szCs w:val="24"/>
                      <w:lang w:val="en-US"/>
                    </w:rPr>
                  </w:rPrChange>
                </w:rPr>
                <w:delText>/</w:delText>
              </w:r>
              <w:r w:rsidRPr="00B4204E" w:rsidDel="007546A2">
                <w:rPr>
                  <w:rFonts w:asciiTheme="minorEastAsia" w:eastAsiaTheme="minorEastAsia" w:hAnsiTheme="minorEastAsia" w:cs="Times New Roman" w:hint="eastAsia"/>
                  <w:color w:val="3E3A39"/>
                  <w:sz w:val="24"/>
                  <w:szCs w:val="24"/>
                  <w:lang w:val="en-US"/>
                  <w:rPrChange w:id="567" w:author="lenovo" w:date="2022-08-18T14:32:00Z">
                    <w:rPr>
                      <w:rFonts w:ascii="Times New Roman" w:eastAsia="方正仿宋简体" w:hAnsi="Times New Roman" w:cs="Times New Roman" w:hint="eastAsia"/>
                      <w:color w:val="3E3A39"/>
                      <w:sz w:val="24"/>
                      <w:szCs w:val="24"/>
                      <w:lang w:val="en-US"/>
                    </w:rPr>
                  </w:rPrChange>
                </w:rPr>
                <w:delText>应届</w:delText>
              </w:r>
            </w:del>
          </w:p>
        </w:tc>
      </w:tr>
      <w:tr w:rsidR="00077A3B" w:rsidRPr="00B4204E" w:rsidDel="007546A2">
        <w:trPr>
          <w:trHeight w:val="2525"/>
          <w:jc w:val="center"/>
          <w:del w:id="568" w:author="lenovo" w:date="2022-08-18T14:42:00Z"/>
        </w:trPr>
        <w:tc>
          <w:tcPr>
            <w:tcW w:w="690" w:type="dxa"/>
            <w:vAlign w:val="center"/>
          </w:tcPr>
          <w:p w:rsidR="00077A3B" w:rsidRPr="00B4204E" w:rsidDel="007546A2" w:rsidRDefault="007546A2">
            <w:pPr>
              <w:pStyle w:val="a3"/>
              <w:autoSpaceDE w:val="0"/>
              <w:autoSpaceDN w:val="0"/>
              <w:adjustRightInd w:val="0"/>
              <w:spacing w:line="400" w:lineRule="exact"/>
              <w:jc w:val="center"/>
              <w:rPr>
                <w:del w:id="569" w:author="lenovo" w:date="2022-08-18T14:42:00Z"/>
                <w:rFonts w:asciiTheme="minorEastAsia" w:eastAsiaTheme="minorEastAsia" w:hAnsiTheme="minorEastAsia" w:cs="Times New Roman"/>
                <w:color w:val="3E3A39"/>
                <w:sz w:val="24"/>
                <w:szCs w:val="24"/>
                <w:lang w:val="en-US"/>
                <w:rPrChange w:id="570" w:author="lenovo" w:date="2022-08-18T14:32:00Z">
                  <w:rPr>
                    <w:del w:id="571" w:author="lenovo" w:date="2022-08-18T14:42:00Z"/>
                    <w:rFonts w:ascii="Times New Roman" w:eastAsia="方正仿宋简体" w:hAnsi="Times New Roman" w:cs="Times New Roman"/>
                    <w:color w:val="3E3A39"/>
                    <w:sz w:val="24"/>
                    <w:szCs w:val="24"/>
                    <w:lang w:val="en-US"/>
                  </w:rPr>
                </w:rPrChange>
              </w:rPr>
            </w:pPr>
            <w:del w:id="572" w:author="lenovo" w:date="2022-08-18T14:42:00Z">
              <w:r w:rsidRPr="00B4204E" w:rsidDel="007546A2">
                <w:rPr>
                  <w:rFonts w:asciiTheme="minorEastAsia" w:eastAsiaTheme="minorEastAsia" w:hAnsiTheme="minorEastAsia" w:cs="Times New Roman" w:hint="eastAsia"/>
                  <w:color w:val="3E3A39"/>
                  <w:sz w:val="24"/>
                  <w:szCs w:val="24"/>
                  <w:lang w:val="en-US"/>
                  <w:rPrChange w:id="573" w:author="lenovo" w:date="2022-08-18T14:32:00Z">
                    <w:rPr>
                      <w:rFonts w:ascii="Times New Roman" w:eastAsia="方正仿宋简体" w:hAnsi="Times New Roman" w:cs="Times New Roman" w:hint="eastAsia"/>
                      <w:color w:val="3E3A39"/>
                      <w:sz w:val="24"/>
                      <w:szCs w:val="24"/>
                      <w:lang w:val="en-US"/>
                    </w:rPr>
                  </w:rPrChange>
                </w:rPr>
                <w:delText>7</w:delText>
              </w:r>
            </w:del>
          </w:p>
        </w:tc>
        <w:tc>
          <w:tcPr>
            <w:tcW w:w="2101" w:type="dxa"/>
            <w:vAlign w:val="center"/>
          </w:tcPr>
          <w:p w:rsidR="00077A3B" w:rsidRPr="00B4204E" w:rsidDel="007546A2" w:rsidRDefault="007546A2">
            <w:pPr>
              <w:pStyle w:val="a3"/>
              <w:autoSpaceDE w:val="0"/>
              <w:autoSpaceDN w:val="0"/>
              <w:adjustRightInd w:val="0"/>
              <w:spacing w:line="400" w:lineRule="exact"/>
              <w:jc w:val="center"/>
              <w:rPr>
                <w:del w:id="574" w:author="lenovo" w:date="2022-08-18T14:42:00Z"/>
                <w:rFonts w:asciiTheme="minorEastAsia" w:eastAsiaTheme="minorEastAsia" w:hAnsiTheme="minorEastAsia" w:cs="Times New Roman"/>
                <w:sz w:val="24"/>
                <w:szCs w:val="24"/>
                <w:lang w:val="en-US"/>
                <w:rPrChange w:id="575" w:author="lenovo" w:date="2022-08-18T14:32:00Z">
                  <w:rPr>
                    <w:del w:id="576" w:author="lenovo" w:date="2022-08-18T14:42:00Z"/>
                    <w:rFonts w:ascii="Times New Roman" w:eastAsia="方正仿宋简体" w:hAnsi="Times New Roman" w:cs="Times New Roman"/>
                    <w:sz w:val="24"/>
                    <w:szCs w:val="24"/>
                    <w:lang w:val="en-US"/>
                  </w:rPr>
                </w:rPrChange>
              </w:rPr>
            </w:pPr>
            <w:del w:id="577" w:author="lenovo" w:date="2022-08-18T14:42:00Z">
              <w:r w:rsidRPr="00B4204E" w:rsidDel="007546A2">
                <w:rPr>
                  <w:rFonts w:asciiTheme="minorEastAsia" w:eastAsiaTheme="minorEastAsia" w:hAnsiTheme="minorEastAsia" w:cs="Times New Roman" w:hint="eastAsia"/>
                  <w:sz w:val="24"/>
                  <w:szCs w:val="24"/>
                  <w:lang w:val="en-US"/>
                  <w:rPrChange w:id="578" w:author="lenovo" w:date="2022-08-18T14:32:00Z">
                    <w:rPr>
                      <w:rFonts w:ascii="Times New Roman" w:eastAsia="方正仿宋简体" w:hAnsi="Times New Roman" w:cs="Times New Roman" w:hint="eastAsia"/>
                      <w:sz w:val="24"/>
                      <w:szCs w:val="24"/>
                      <w:lang w:val="en-US"/>
                    </w:rPr>
                  </w:rPrChange>
                </w:rPr>
                <w:delText>测绘工程</w:delText>
              </w:r>
            </w:del>
          </w:p>
        </w:tc>
        <w:tc>
          <w:tcPr>
            <w:tcW w:w="1050" w:type="dxa"/>
            <w:vAlign w:val="center"/>
          </w:tcPr>
          <w:p w:rsidR="00077A3B" w:rsidRPr="00B4204E" w:rsidDel="007546A2" w:rsidRDefault="007546A2">
            <w:pPr>
              <w:pStyle w:val="a3"/>
              <w:autoSpaceDE w:val="0"/>
              <w:autoSpaceDN w:val="0"/>
              <w:adjustRightInd w:val="0"/>
              <w:spacing w:line="300" w:lineRule="exact"/>
              <w:jc w:val="center"/>
              <w:rPr>
                <w:del w:id="579" w:author="lenovo" w:date="2022-08-18T14:42:00Z"/>
                <w:rFonts w:asciiTheme="minorEastAsia" w:eastAsiaTheme="minorEastAsia" w:hAnsiTheme="minorEastAsia" w:cs="Times New Roman"/>
                <w:color w:val="3E3A39"/>
                <w:sz w:val="24"/>
                <w:szCs w:val="24"/>
                <w:lang w:val="en-US"/>
                <w:rPrChange w:id="580" w:author="lenovo" w:date="2022-08-18T14:32:00Z">
                  <w:rPr>
                    <w:del w:id="581" w:author="lenovo" w:date="2022-08-18T14:42:00Z"/>
                    <w:rFonts w:ascii="Times New Roman" w:eastAsia="方正仿宋简体" w:hAnsi="Times New Roman" w:cs="Times New Roman"/>
                    <w:color w:val="3E3A39"/>
                    <w:sz w:val="24"/>
                    <w:szCs w:val="24"/>
                    <w:lang w:val="en-US"/>
                  </w:rPr>
                </w:rPrChange>
              </w:rPr>
            </w:pPr>
            <w:del w:id="582"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583" w:author="lenovo" w:date="2022-08-18T14:32:00Z">
                    <w:rPr>
                      <w:rFonts w:ascii="仿宋" w:eastAsia="仿宋" w:hAnsi="仿宋" w:cs="仿宋" w:hint="eastAsia"/>
                      <w:color w:val="333333"/>
                      <w:sz w:val="21"/>
                      <w:szCs w:val="21"/>
                      <w:shd w:val="clear" w:color="auto" w:fill="FFFFFF"/>
                      <w:lang w:val="en-US"/>
                    </w:rPr>
                  </w:rPrChange>
                </w:rPr>
                <w:delText>本科及以上</w:delText>
              </w:r>
            </w:del>
          </w:p>
        </w:tc>
        <w:tc>
          <w:tcPr>
            <w:tcW w:w="3884" w:type="dxa"/>
            <w:vAlign w:val="center"/>
          </w:tcPr>
          <w:p w:rsidR="00077A3B" w:rsidRPr="00B4204E" w:rsidDel="007546A2" w:rsidRDefault="007546A2">
            <w:pPr>
              <w:pStyle w:val="a3"/>
              <w:tabs>
                <w:tab w:val="left" w:pos="653"/>
              </w:tabs>
              <w:autoSpaceDE w:val="0"/>
              <w:autoSpaceDN w:val="0"/>
              <w:adjustRightInd w:val="0"/>
              <w:spacing w:line="300" w:lineRule="exact"/>
              <w:rPr>
                <w:del w:id="584" w:author="lenovo" w:date="2022-08-18T14:42:00Z"/>
                <w:rFonts w:asciiTheme="minorEastAsia" w:eastAsiaTheme="minorEastAsia" w:hAnsiTheme="minorEastAsia" w:cs="仿宋"/>
                <w:color w:val="333333"/>
                <w:sz w:val="24"/>
                <w:szCs w:val="24"/>
                <w:shd w:val="clear" w:color="auto" w:fill="FFFFFF"/>
                <w:lang w:val="en-US"/>
                <w:rPrChange w:id="585" w:author="lenovo" w:date="2022-08-18T14:32:00Z">
                  <w:rPr>
                    <w:del w:id="586" w:author="lenovo" w:date="2022-08-18T14:42:00Z"/>
                    <w:rFonts w:ascii="仿宋" w:eastAsia="仿宋" w:hAnsi="仿宋" w:cs="仿宋"/>
                    <w:color w:val="333333"/>
                    <w:sz w:val="21"/>
                    <w:szCs w:val="21"/>
                    <w:shd w:val="clear" w:color="auto" w:fill="FFFFFF"/>
                    <w:lang w:val="en-US"/>
                  </w:rPr>
                </w:rPrChange>
              </w:rPr>
            </w:pPr>
            <w:del w:id="587"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588" w:author="lenovo" w:date="2022-08-18T14:32:00Z">
                    <w:rPr>
                      <w:rFonts w:ascii="仿宋" w:eastAsia="仿宋" w:hAnsi="仿宋" w:cs="仿宋" w:hint="eastAsia"/>
                      <w:color w:val="333333"/>
                      <w:sz w:val="21"/>
                      <w:szCs w:val="21"/>
                      <w:shd w:val="clear" w:color="auto" w:fill="FFFFFF"/>
                      <w:lang w:val="en-US"/>
                    </w:rPr>
                  </w:rPrChange>
                </w:rPr>
                <w:delText>1.</w:delText>
              </w:r>
              <w:r w:rsidRPr="00B4204E" w:rsidDel="007546A2">
                <w:rPr>
                  <w:rFonts w:asciiTheme="minorEastAsia" w:eastAsiaTheme="minorEastAsia" w:hAnsiTheme="minorEastAsia" w:cs="仿宋" w:hint="eastAsia"/>
                  <w:color w:val="333333"/>
                  <w:sz w:val="24"/>
                  <w:szCs w:val="24"/>
                  <w:shd w:val="clear" w:color="auto" w:fill="FFFFFF"/>
                  <w:lang w:val="en-US"/>
                  <w:rPrChange w:id="589" w:author="lenovo" w:date="2022-08-18T14:32:00Z">
                    <w:rPr>
                      <w:rFonts w:ascii="仿宋" w:eastAsia="仿宋" w:hAnsi="仿宋" w:cs="仿宋" w:hint="eastAsia"/>
                      <w:color w:val="333333"/>
                      <w:sz w:val="21"/>
                      <w:szCs w:val="21"/>
                      <w:shd w:val="clear" w:color="auto" w:fill="FFFFFF"/>
                      <w:lang w:val="en-US"/>
                    </w:rPr>
                  </w:rPrChange>
                </w:rPr>
                <w:delText>测绘工程相关专业；</w:delText>
              </w:r>
            </w:del>
          </w:p>
          <w:p w:rsidR="00077A3B" w:rsidRPr="00B4204E" w:rsidDel="007546A2" w:rsidRDefault="007546A2">
            <w:pPr>
              <w:pStyle w:val="a3"/>
              <w:tabs>
                <w:tab w:val="left" w:pos="653"/>
              </w:tabs>
              <w:autoSpaceDE w:val="0"/>
              <w:autoSpaceDN w:val="0"/>
              <w:adjustRightInd w:val="0"/>
              <w:spacing w:line="300" w:lineRule="exact"/>
              <w:rPr>
                <w:del w:id="590" w:author="lenovo" w:date="2022-08-18T14:42:00Z"/>
                <w:rFonts w:asciiTheme="minorEastAsia" w:eastAsiaTheme="minorEastAsia" w:hAnsiTheme="minorEastAsia" w:cs="仿宋"/>
                <w:color w:val="333333"/>
                <w:sz w:val="24"/>
                <w:szCs w:val="24"/>
                <w:shd w:val="clear" w:color="auto" w:fill="FFFFFF"/>
                <w:lang w:val="en-US"/>
                <w:rPrChange w:id="591" w:author="lenovo" w:date="2022-08-18T14:32:00Z">
                  <w:rPr>
                    <w:del w:id="592" w:author="lenovo" w:date="2022-08-18T14:42:00Z"/>
                    <w:rFonts w:ascii="仿宋" w:eastAsia="仿宋" w:hAnsi="仿宋" w:cs="仿宋"/>
                    <w:color w:val="333333"/>
                    <w:sz w:val="21"/>
                    <w:szCs w:val="21"/>
                    <w:shd w:val="clear" w:color="auto" w:fill="FFFFFF"/>
                    <w:lang w:val="en-US"/>
                  </w:rPr>
                </w:rPrChange>
              </w:rPr>
            </w:pPr>
            <w:del w:id="593"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594" w:author="lenovo" w:date="2022-08-18T14:32:00Z">
                    <w:rPr>
                      <w:rFonts w:ascii="仿宋" w:eastAsia="仿宋" w:hAnsi="仿宋" w:cs="仿宋" w:hint="eastAsia"/>
                      <w:color w:val="333333"/>
                      <w:sz w:val="21"/>
                      <w:szCs w:val="21"/>
                      <w:shd w:val="clear" w:color="auto" w:fill="FFFFFF"/>
                      <w:lang w:val="en-US"/>
                    </w:rPr>
                  </w:rPrChange>
                </w:rPr>
                <w:delText>2.</w:delText>
              </w:r>
              <w:r w:rsidRPr="00B4204E" w:rsidDel="007546A2">
                <w:rPr>
                  <w:rFonts w:asciiTheme="minorEastAsia" w:eastAsiaTheme="minorEastAsia" w:hAnsiTheme="minorEastAsia" w:cs="仿宋" w:hint="eastAsia"/>
                  <w:color w:val="333333"/>
                  <w:sz w:val="24"/>
                  <w:szCs w:val="24"/>
                  <w:shd w:val="clear" w:color="auto" w:fill="FFFFFF"/>
                  <w:lang w:val="en-US"/>
                  <w:rPrChange w:id="595" w:author="lenovo" w:date="2022-08-18T14:32:00Z">
                    <w:rPr>
                      <w:rFonts w:ascii="仿宋" w:eastAsia="仿宋" w:hAnsi="仿宋" w:cs="仿宋" w:hint="eastAsia"/>
                      <w:color w:val="333333"/>
                      <w:sz w:val="21"/>
                      <w:szCs w:val="21"/>
                      <w:shd w:val="clear" w:color="auto" w:fill="FFFFFF"/>
                      <w:lang w:val="en-US"/>
                    </w:rPr>
                  </w:rPrChange>
                </w:rPr>
                <w:delText>熟悉施工图纸，熟练掌握水准仪，经纬仪，全站仪的使用，放控制制及细部线，责任心强能吃苦；</w:delText>
              </w:r>
            </w:del>
          </w:p>
          <w:p w:rsidR="00077A3B" w:rsidRPr="00B4204E" w:rsidDel="007546A2" w:rsidRDefault="007546A2">
            <w:pPr>
              <w:pStyle w:val="a3"/>
              <w:tabs>
                <w:tab w:val="left" w:pos="653"/>
              </w:tabs>
              <w:autoSpaceDE w:val="0"/>
              <w:autoSpaceDN w:val="0"/>
              <w:adjustRightInd w:val="0"/>
              <w:spacing w:line="300" w:lineRule="exact"/>
              <w:rPr>
                <w:del w:id="596" w:author="lenovo" w:date="2022-08-18T14:42:00Z"/>
                <w:rFonts w:asciiTheme="minorEastAsia" w:eastAsiaTheme="minorEastAsia" w:hAnsiTheme="minorEastAsia" w:cs="仿宋"/>
                <w:color w:val="333333"/>
                <w:sz w:val="24"/>
                <w:szCs w:val="24"/>
                <w:shd w:val="clear" w:color="auto" w:fill="FFFFFF"/>
                <w:lang w:val="en-US"/>
                <w:rPrChange w:id="597" w:author="lenovo" w:date="2022-08-18T14:32:00Z">
                  <w:rPr>
                    <w:del w:id="598" w:author="lenovo" w:date="2022-08-18T14:42:00Z"/>
                    <w:rFonts w:ascii="仿宋" w:eastAsia="仿宋" w:hAnsi="仿宋" w:cs="仿宋"/>
                    <w:color w:val="333333"/>
                    <w:sz w:val="21"/>
                    <w:szCs w:val="21"/>
                    <w:shd w:val="clear" w:color="auto" w:fill="FFFFFF"/>
                    <w:lang w:val="en-US"/>
                  </w:rPr>
                </w:rPrChange>
              </w:rPr>
            </w:pPr>
            <w:del w:id="599"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00" w:author="lenovo" w:date="2022-08-18T14:32:00Z">
                    <w:rPr>
                      <w:rFonts w:ascii="仿宋" w:eastAsia="仿宋" w:hAnsi="仿宋" w:cs="仿宋" w:hint="eastAsia"/>
                      <w:color w:val="333333"/>
                      <w:sz w:val="21"/>
                      <w:szCs w:val="21"/>
                      <w:shd w:val="clear" w:color="auto" w:fill="FFFFFF"/>
                      <w:lang w:val="en-US"/>
                    </w:rPr>
                  </w:rPrChange>
                </w:rPr>
                <w:delText>3.</w:delText>
              </w:r>
              <w:r w:rsidRPr="00B4204E" w:rsidDel="007546A2">
                <w:rPr>
                  <w:rFonts w:asciiTheme="minorEastAsia" w:eastAsiaTheme="minorEastAsia" w:hAnsiTheme="minorEastAsia" w:cs="仿宋" w:hint="eastAsia"/>
                  <w:color w:val="333333"/>
                  <w:sz w:val="24"/>
                  <w:szCs w:val="24"/>
                  <w:shd w:val="clear" w:color="auto" w:fill="FFFFFF"/>
                  <w:lang w:val="en-US"/>
                  <w:rPrChange w:id="601" w:author="lenovo" w:date="2022-08-18T14:32:00Z">
                    <w:rPr>
                      <w:rFonts w:ascii="仿宋" w:eastAsia="仿宋" w:hAnsi="仿宋" w:cs="仿宋" w:hint="eastAsia"/>
                      <w:color w:val="333333"/>
                      <w:sz w:val="21"/>
                      <w:szCs w:val="21"/>
                      <w:shd w:val="clear" w:color="auto" w:fill="FFFFFF"/>
                      <w:lang w:val="en-US"/>
                    </w:rPr>
                  </w:rPrChange>
                </w:rPr>
                <w:delText>有矿山测量工作经验、中级测量员资格证书者优先；</w:delText>
              </w:r>
            </w:del>
          </w:p>
          <w:p w:rsidR="00077A3B" w:rsidRPr="00B4204E" w:rsidDel="007546A2" w:rsidRDefault="007546A2">
            <w:pPr>
              <w:pStyle w:val="a3"/>
              <w:tabs>
                <w:tab w:val="left" w:pos="653"/>
              </w:tabs>
              <w:autoSpaceDE w:val="0"/>
              <w:autoSpaceDN w:val="0"/>
              <w:adjustRightInd w:val="0"/>
              <w:spacing w:line="300" w:lineRule="exact"/>
              <w:rPr>
                <w:ins w:id="602" w:author="韩大鹏" w:date="2022-08-18T11:43:00Z"/>
                <w:del w:id="603" w:author="lenovo" w:date="2022-08-18T14:42:00Z"/>
                <w:rFonts w:asciiTheme="minorEastAsia" w:eastAsiaTheme="minorEastAsia" w:hAnsiTheme="minorEastAsia" w:cs="仿宋"/>
                <w:color w:val="333333"/>
                <w:sz w:val="24"/>
                <w:szCs w:val="24"/>
                <w:shd w:val="clear" w:color="auto" w:fill="FFFFFF"/>
                <w:lang w:val="en-US"/>
                <w:rPrChange w:id="604" w:author="lenovo" w:date="2022-08-18T14:32:00Z">
                  <w:rPr>
                    <w:ins w:id="605" w:author="韩大鹏" w:date="2022-08-18T11:43:00Z"/>
                    <w:del w:id="606" w:author="lenovo" w:date="2022-08-18T14:42:00Z"/>
                    <w:rFonts w:ascii="仿宋" w:eastAsia="仿宋" w:hAnsi="仿宋" w:cs="仿宋"/>
                    <w:color w:val="333333"/>
                    <w:sz w:val="21"/>
                    <w:szCs w:val="21"/>
                    <w:shd w:val="clear" w:color="auto" w:fill="FFFFFF"/>
                    <w:lang w:val="en-US"/>
                  </w:rPr>
                </w:rPrChange>
              </w:rPr>
            </w:pPr>
            <w:del w:id="607" w:author="lenovo" w:date="2022-08-18T14:42:00Z">
              <w:r w:rsidRPr="00B4204E" w:rsidDel="007546A2">
                <w:rPr>
                  <w:rFonts w:asciiTheme="minorEastAsia" w:eastAsiaTheme="minorEastAsia" w:hAnsiTheme="minorEastAsia" w:cs="仿宋"/>
                  <w:color w:val="333333"/>
                  <w:sz w:val="24"/>
                  <w:szCs w:val="24"/>
                  <w:shd w:val="clear" w:color="auto" w:fill="FFFFFF"/>
                  <w:lang w:val="en-US"/>
                  <w:rPrChange w:id="608" w:author="lenovo" w:date="2022-08-18T14:32:00Z">
                    <w:rPr>
                      <w:rFonts w:ascii="仿宋" w:eastAsia="仿宋" w:hAnsi="仿宋" w:cs="仿宋"/>
                      <w:color w:val="333333"/>
                      <w:sz w:val="21"/>
                      <w:szCs w:val="21"/>
                      <w:shd w:val="clear" w:color="auto" w:fill="FFFFFF"/>
                      <w:lang w:val="en-US"/>
                    </w:rPr>
                  </w:rPrChange>
                </w:rPr>
                <w:delText>4</w:delText>
              </w:r>
            </w:del>
            <w:ins w:id="609" w:author="韩大鹏" w:date="2022-08-18T11:43:00Z">
              <w:del w:id="610"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11" w:author="lenovo" w:date="2022-08-18T14:32:00Z">
                      <w:rPr>
                        <w:rFonts w:ascii="仿宋" w:eastAsia="仿宋" w:hAnsi="仿宋" w:cs="仿宋" w:hint="eastAsia"/>
                        <w:color w:val="333333"/>
                        <w:sz w:val="21"/>
                        <w:szCs w:val="21"/>
                        <w:shd w:val="clear" w:color="auto" w:fill="FFFFFF"/>
                        <w:lang w:val="en-US"/>
                      </w:rPr>
                    </w:rPrChange>
                  </w:rPr>
                  <w:delText>3</w:delText>
                </w:r>
              </w:del>
            </w:ins>
            <w:del w:id="612"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13" w:author="lenovo" w:date="2022-08-18T14:32:00Z">
                    <w:rPr>
                      <w:rFonts w:ascii="仿宋" w:eastAsia="仿宋" w:hAnsi="仿宋" w:cs="仿宋" w:hint="eastAsia"/>
                      <w:color w:val="333333"/>
                      <w:sz w:val="21"/>
                      <w:szCs w:val="21"/>
                      <w:shd w:val="clear" w:color="auto" w:fill="FFFFFF"/>
                      <w:lang w:val="en-US"/>
                    </w:rPr>
                  </w:rPrChange>
                </w:rPr>
                <w:delText>.</w:delText>
              </w:r>
              <w:r w:rsidRPr="00B4204E" w:rsidDel="007546A2">
                <w:rPr>
                  <w:rFonts w:asciiTheme="minorEastAsia" w:eastAsiaTheme="minorEastAsia" w:hAnsiTheme="minorEastAsia" w:cs="仿宋" w:hint="eastAsia"/>
                  <w:color w:val="333333"/>
                  <w:sz w:val="24"/>
                  <w:szCs w:val="24"/>
                  <w:shd w:val="clear" w:color="auto" w:fill="FFFFFF"/>
                  <w:lang w:val="en-US"/>
                  <w:rPrChange w:id="614" w:author="lenovo" w:date="2022-08-18T14:32:00Z">
                    <w:rPr>
                      <w:rFonts w:ascii="仿宋" w:eastAsia="仿宋" w:hAnsi="仿宋" w:cs="仿宋" w:hint="eastAsia"/>
                      <w:color w:val="333333"/>
                      <w:sz w:val="21"/>
                      <w:szCs w:val="21"/>
                      <w:shd w:val="clear" w:color="auto" w:fill="FFFFFF"/>
                      <w:lang w:val="en-US"/>
                    </w:rPr>
                  </w:rPrChange>
                </w:rPr>
                <w:delText>可以长期工作于施工项目上；</w:delText>
              </w:r>
            </w:del>
          </w:p>
          <w:p w:rsidR="00077A3B" w:rsidRPr="00B4204E" w:rsidDel="007546A2" w:rsidRDefault="007546A2">
            <w:pPr>
              <w:pStyle w:val="a3"/>
              <w:tabs>
                <w:tab w:val="left" w:pos="653"/>
              </w:tabs>
              <w:autoSpaceDE w:val="0"/>
              <w:autoSpaceDN w:val="0"/>
              <w:adjustRightInd w:val="0"/>
              <w:spacing w:line="300" w:lineRule="exact"/>
              <w:rPr>
                <w:del w:id="615" w:author="lenovo" w:date="2022-08-18T14:42:00Z"/>
                <w:rFonts w:asciiTheme="minorEastAsia" w:eastAsiaTheme="minorEastAsia" w:hAnsiTheme="minorEastAsia" w:cs="仿宋"/>
                <w:color w:val="333333"/>
                <w:sz w:val="24"/>
                <w:szCs w:val="24"/>
                <w:shd w:val="clear" w:color="auto" w:fill="FFFFFF"/>
                <w:lang w:val="en-US"/>
                <w:rPrChange w:id="616" w:author="lenovo" w:date="2022-08-18T14:32:00Z">
                  <w:rPr>
                    <w:del w:id="617" w:author="lenovo" w:date="2022-08-18T14:42:00Z"/>
                    <w:rFonts w:ascii="仿宋" w:eastAsia="仿宋" w:hAnsi="仿宋" w:cs="仿宋"/>
                    <w:color w:val="333333"/>
                    <w:sz w:val="21"/>
                    <w:szCs w:val="21"/>
                    <w:shd w:val="clear" w:color="auto" w:fill="FFFFFF"/>
                    <w:lang w:val="en-US"/>
                  </w:rPr>
                </w:rPrChange>
              </w:rPr>
            </w:pPr>
            <w:ins w:id="618" w:author="韩大鹏" w:date="2022-08-18T11:44:00Z">
              <w:del w:id="619"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20" w:author="lenovo" w:date="2022-08-18T14:32:00Z">
                      <w:rPr>
                        <w:rFonts w:ascii="仿宋" w:eastAsia="仿宋" w:hAnsi="仿宋" w:cs="仿宋" w:hint="eastAsia"/>
                        <w:color w:val="333333"/>
                        <w:sz w:val="21"/>
                        <w:szCs w:val="21"/>
                        <w:shd w:val="clear" w:color="auto" w:fill="FFFFFF"/>
                        <w:lang w:val="en-US"/>
                      </w:rPr>
                    </w:rPrChange>
                  </w:rPr>
                  <w:delText>4.</w:delText>
                </w:r>
                <w:r w:rsidRPr="00B4204E" w:rsidDel="007546A2">
                  <w:rPr>
                    <w:rFonts w:asciiTheme="minorEastAsia" w:eastAsiaTheme="minorEastAsia" w:hAnsiTheme="minorEastAsia" w:cs="仿宋" w:hint="eastAsia"/>
                    <w:color w:val="333333"/>
                    <w:sz w:val="24"/>
                    <w:szCs w:val="24"/>
                    <w:shd w:val="clear" w:color="auto" w:fill="FFFFFF"/>
                    <w:lang w:val="en-US"/>
                    <w:rPrChange w:id="621" w:author="lenovo" w:date="2022-08-18T14:32:00Z">
                      <w:rPr>
                        <w:rFonts w:ascii="仿宋" w:eastAsia="仿宋" w:hAnsi="仿宋" w:cs="仿宋" w:hint="eastAsia"/>
                        <w:color w:val="333333"/>
                        <w:sz w:val="21"/>
                        <w:szCs w:val="21"/>
                        <w:shd w:val="clear" w:color="auto" w:fill="FFFFFF"/>
                        <w:lang w:val="en-US"/>
                      </w:rPr>
                    </w:rPrChange>
                  </w:rPr>
                  <w:delText>有矿山测量工作经验、中级测量员资格证书者优先；</w:delText>
                </w:r>
              </w:del>
            </w:ins>
          </w:p>
          <w:p w:rsidR="00077A3B" w:rsidRPr="00B4204E" w:rsidDel="007546A2" w:rsidRDefault="007546A2">
            <w:pPr>
              <w:pStyle w:val="a3"/>
              <w:tabs>
                <w:tab w:val="left" w:pos="653"/>
              </w:tabs>
              <w:autoSpaceDE w:val="0"/>
              <w:autoSpaceDN w:val="0"/>
              <w:adjustRightInd w:val="0"/>
              <w:spacing w:line="300" w:lineRule="exact"/>
              <w:rPr>
                <w:ins w:id="622" w:author="韩大鹏" w:date="2022-08-18T11:43:00Z"/>
                <w:del w:id="623" w:author="lenovo" w:date="2022-08-18T14:42:00Z"/>
                <w:rFonts w:asciiTheme="minorEastAsia" w:eastAsiaTheme="minorEastAsia" w:hAnsiTheme="minorEastAsia" w:cs="仿宋"/>
                <w:color w:val="333333"/>
                <w:sz w:val="24"/>
                <w:szCs w:val="24"/>
                <w:shd w:val="clear" w:color="auto" w:fill="FFFFFF"/>
                <w:lang w:val="en-US"/>
                <w:rPrChange w:id="624" w:author="lenovo" w:date="2022-08-18T14:32:00Z">
                  <w:rPr>
                    <w:ins w:id="625" w:author="韩大鹏" w:date="2022-08-18T11:43:00Z"/>
                    <w:del w:id="626" w:author="lenovo" w:date="2022-08-18T14:42:00Z"/>
                    <w:rFonts w:ascii="仿宋" w:eastAsia="仿宋" w:hAnsi="仿宋" w:cs="仿宋"/>
                    <w:color w:val="333333"/>
                    <w:sz w:val="21"/>
                    <w:szCs w:val="21"/>
                    <w:shd w:val="clear" w:color="auto" w:fill="FFFFFF"/>
                    <w:lang w:val="en-US"/>
                  </w:rPr>
                </w:rPrChange>
              </w:rPr>
            </w:pPr>
            <w:del w:id="627" w:author="lenovo" w:date="2022-08-18T14:42:00Z">
              <w:r w:rsidRPr="00B4204E" w:rsidDel="007546A2">
                <w:rPr>
                  <w:rFonts w:asciiTheme="minorEastAsia" w:eastAsiaTheme="minorEastAsia" w:hAnsiTheme="minorEastAsia" w:cs="仿宋"/>
                  <w:color w:val="333333"/>
                  <w:sz w:val="24"/>
                  <w:szCs w:val="24"/>
                  <w:shd w:val="clear" w:color="auto" w:fill="FFFFFF"/>
                  <w:lang w:val="en-US"/>
                  <w:rPrChange w:id="628" w:author="lenovo" w:date="2022-08-18T14:32:00Z">
                    <w:rPr>
                      <w:rFonts w:ascii="仿宋" w:eastAsia="仿宋" w:hAnsi="仿宋" w:cs="仿宋"/>
                      <w:color w:val="333333"/>
                      <w:sz w:val="21"/>
                      <w:szCs w:val="21"/>
                      <w:shd w:val="clear" w:color="auto" w:fill="FFFFFF"/>
                      <w:lang w:val="en-US"/>
                    </w:rPr>
                  </w:rPrChange>
                </w:rPr>
                <w:delText>5</w:delText>
              </w:r>
            </w:del>
            <w:ins w:id="629" w:author="韩大鹏" w:date="2022-08-18T11:44:00Z">
              <w:del w:id="630"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31" w:author="lenovo" w:date="2022-08-18T14:32:00Z">
                      <w:rPr>
                        <w:rFonts w:ascii="仿宋" w:eastAsia="仿宋" w:hAnsi="仿宋" w:cs="仿宋" w:hint="eastAsia"/>
                        <w:color w:val="333333"/>
                        <w:sz w:val="21"/>
                        <w:szCs w:val="21"/>
                        <w:shd w:val="clear" w:color="auto" w:fill="FFFFFF"/>
                        <w:lang w:val="en-US"/>
                      </w:rPr>
                    </w:rPrChange>
                  </w:rPr>
                  <w:delText>5</w:delText>
                </w:r>
              </w:del>
            </w:ins>
            <w:del w:id="632"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33" w:author="lenovo" w:date="2022-08-18T14:32:00Z">
                    <w:rPr>
                      <w:rFonts w:ascii="仿宋" w:eastAsia="仿宋" w:hAnsi="仿宋" w:cs="仿宋" w:hint="eastAsia"/>
                      <w:color w:val="333333"/>
                      <w:sz w:val="21"/>
                      <w:szCs w:val="21"/>
                      <w:shd w:val="clear" w:color="auto" w:fill="FFFFFF"/>
                      <w:lang w:val="en-US"/>
                    </w:rPr>
                  </w:rPrChange>
                </w:rPr>
                <w:delText>.</w:delText>
              </w:r>
              <w:r w:rsidRPr="00B4204E" w:rsidDel="007546A2">
                <w:rPr>
                  <w:rFonts w:asciiTheme="minorEastAsia" w:eastAsiaTheme="minorEastAsia" w:hAnsiTheme="minorEastAsia" w:cs="仿宋" w:hint="eastAsia"/>
                  <w:color w:val="333333"/>
                  <w:sz w:val="24"/>
                  <w:szCs w:val="24"/>
                  <w:shd w:val="clear" w:color="auto" w:fill="FFFFFF"/>
                  <w:lang w:val="en-US"/>
                  <w:rPrChange w:id="634" w:author="lenovo" w:date="2022-08-18T14:32:00Z">
                    <w:rPr>
                      <w:rFonts w:ascii="仿宋" w:eastAsia="仿宋" w:hAnsi="仿宋" w:cs="仿宋" w:hint="eastAsia"/>
                      <w:color w:val="333333"/>
                      <w:sz w:val="21"/>
                      <w:szCs w:val="21"/>
                      <w:shd w:val="clear" w:color="auto" w:fill="FFFFFF"/>
                      <w:lang w:val="en-US"/>
                    </w:rPr>
                  </w:rPrChange>
                </w:rPr>
                <w:delText>年龄</w:delText>
              </w:r>
              <w:r w:rsidRPr="00B4204E" w:rsidDel="007546A2">
                <w:rPr>
                  <w:rFonts w:asciiTheme="minorEastAsia" w:eastAsiaTheme="minorEastAsia" w:hAnsiTheme="minorEastAsia" w:cs="仿宋" w:hint="eastAsia"/>
                  <w:color w:val="333333"/>
                  <w:sz w:val="24"/>
                  <w:szCs w:val="24"/>
                  <w:shd w:val="clear" w:color="auto" w:fill="FFFFFF"/>
                  <w:lang w:val="en-US"/>
                  <w:rPrChange w:id="635" w:author="lenovo" w:date="2022-08-18T14:32:00Z">
                    <w:rPr>
                      <w:rFonts w:ascii="仿宋" w:eastAsia="仿宋" w:hAnsi="仿宋" w:cs="仿宋" w:hint="eastAsia"/>
                      <w:color w:val="333333"/>
                      <w:sz w:val="21"/>
                      <w:szCs w:val="21"/>
                      <w:shd w:val="clear" w:color="auto" w:fill="FFFFFF"/>
                      <w:lang w:val="en-US"/>
                    </w:rPr>
                  </w:rPrChange>
                </w:rPr>
                <w:delText>40</w:delText>
              </w:r>
              <w:r w:rsidRPr="00B4204E" w:rsidDel="007546A2">
                <w:rPr>
                  <w:rFonts w:asciiTheme="minorEastAsia" w:eastAsiaTheme="minorEastAsia" w:hAnsiTheme="minorEastAsia" w:cs="仿宋" w:hint="eastAsia"/>
                  <w:color w:val="333333"/>
                  <w:sz w:val="24"/>
                  <w:szCs w:val="24"/>
                  <w:shd w:val="clear" w:color="auto" w:fill="FFFFFF"/>
                  <w:lang w:val="en-US"/>
                  <w:rPrChange w:id="636" w:author="lenovo" w:date="2022-08-18T14:32:00Z">
                    <w:rPr>
                      <w:rFonts w:ascii="仿宋" w:eastAsia="仿宋" w:hAnsi="仿宋" w:cs="仿宋" w:hint="eastAsia"/>
                      <w:color w:val="333333"/>
                      <w:sz w:val="21"/>
                      <w:szCs w:val="21"/>
                      <w:shd w:val="clear" w:color="auto" w:fill="FFFFFF"/>
                      <w:lang w:val="en-US"/>
                    </w:rPr>
                  </w:rPrChange>
                </w:rPr>
                <w:delText>周岁以下</w:delText>
              </w:r>
              <w:r w:rsidRPr="00B4204E" w:rsidDel="007546A2">
                <w:rPr>
                  <w:rFonts w:asciiTheme="minorEastAsia" w:eastAsiaTheme="minorEastAsia" w:hAnsiTheme="minorEastAsia" w:cs="仿宋" w:hint="eastAsia"/>
                  <w:color w:val="333333"/>
                  <w:sz w:val="24"/>
                  <w:szCs w:val="24"/>
                  <w:shd w:val="clear" w:color="auto" w:fill="FFFFFF"/>
                  <w:lang w:val="en-US"/>
                  <w:rPrChange w:id="637" w:author="lenovo" w:date="2022-08-18T14:32:00Z">
                    <w:rPr>
                      <w:rFonts w:ascii="仿宋" w:eastAsia="仿宋" w:hAnsi="仿宋" w:cs="仿宋" w:hint="eastAsia"/>
                      <w:color w:val="333333"/>
                      <w:sz w:val="21"/>
                      <w:szCs w:val="21"/>
                      <w:shd w:val="clear" w:color="auto" w:fill="FFFFFF"/>
                      <w:lang w:val="en-US"/>
                    </w:rPr>
                  </w:rPrChange>
                </w:rPr>
                <w:delText>。</w:delText>
              </w:r>
            </w:del>
            <w:ins w:id="638" w:author="韩大鹏" w:date="2022-08-18T11:43:00Z">
              <w:del w:id="639"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40" w:author="lenovo" w:date="2022-08-18T14:32:00Z">
                      <w:rPr>
                        <w:rFonts w:ascii="仿宋" w:eastAsia="仿宋" w:hAnsi="仿宋" w:cs="仿宋" w:hint="eastAsia"/>
                        <w:color w:val="333333"/>
                        <w:sz w:val="21"/>
                        <w:szCs w:val="21"/>
                        <w:shd w:val="clear" w:color="auto" w:fill="FFFFFF"/>
                        <w:lang w:val="en-US"/>
                      </w:rPr>
                    </w:rPrChange>
                  </w:rPr>
                  <w:delText>；</w:delText>
                </w:r>
              </w:del>
            </w:ins>
          </w:p>
          <w:p w:rsidR="00077A3B" w:rsidRPr="00B4204E" w:rsidDel="007546A2" w:rsidRDefault="007546A2">
            <w:pPr>
              <w:pStyle w:val="a3"/>
              <w:tabs>
                <w:tab w:val="left" w:pos="653"/>
              </w:tabs>
              <w:autoSpaceDE w:val="0"/>
              <w:autoSpaceDN w:val="0"/>
              <w:adjustRightInd w:val="0"/>
              <w:spacing w:line="300" w:lineRule="exact"/>
              <w:rPr>
                <w:del w:id="641" w:author="lenovo" w:date="2022-08-18T14:42:00Z"/>
                <w:rFonts w:asciiTheme="minorEastAsia" w:eastAsiaTheme="minorEastAsia" w:hAnsiTheme="minorEastAsia" w:cs="仿宋"/>
                <w:color w:val="333333"/>
                <w:sz w:val="24"/>
                <w:szCs w:val="24"/>
                <w:shd w:val="clear" w:color="auto" w:fill="FFFFFF"/>
                <w:lang w:val="en-US"/>
                <w:rPrChange w:id="642" w:author="lenovo" w:date="2022-08-18T14:32:00Z">
                  <w:rPr>
                    <w:del w:id="643" w:author="lenovo" w:date="2022-08-18T14:42:00Z"/>
                    <w:rFonts w:ascii="仿宋" w:eastAsia="仿宋" w:hAnsi="仿宋" w:cs="仿宋"/>
                    <w:color w:val="333333"/>
                    <w:sz w:val="21"/>
                    <w:szCs w:val="21"/>
                    <w:shd w:val="clear" w:color="auto" w:fill="FFFFFF"/>
                    <w:lang w:val="en-US"/>
                  </w:rPr>
                </w:rPrChange>
              </w:rPr>
            </w:pPr>
            <w:ins w:id="644" w:author="韩大鹏" w:date="2022-08-18T11:44:00Z">
              <w:del w:id="645"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46" w:author="lenovo" w:date="2022-08-18T14:32:00Z">
                      <w:rPr>
                        <w:rFonts w:ascii="仿宋" w:eastAsia="仿宋" w:hAnsi="仿宋" w:cs="仿宋" w:hint="eastAsia"/>
                        <w:color w:val="333333"/>
                        <w:sz w:val="21"/>
                        <w:szCs w:val="21"/>
                        <w:shd w:val="clear" w:color="auto" w:fill="FFFFFF"/>
                        <w:lang w:val="en-US"/>
                      </w:rPr>
                    </w:rPrChange>
                  </w:rPr>
                  <w:delText>6.</w:delText>
                </w:r>
              </w:del>
            </w:ins>
            <w:ins w:id="647" w:author="韩大鹏" w:date="2022-08-18T11:45:00Z">
              <w:del w:id="648"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49" w:author="lenovo" w:date="2022-08-18T14:32:00Z">
                      <w:rPr>
                        <w:rFonts w:ascii="仿宋" w:eastAsia="仿宋" w:hAnsi="仿宋" w:cs="仿宋" w:hint="eastAsia"/>
                        <w:color w:val="333333"/>
                        <w:sz w:val="21"/>
                        <w:szCs w:val="21"/>
                        <w:shd w:val="clear" w:color="auto" w:fill="FFFFFF"/>
                        <w:lang w:val="en-US"/>
                      </w:rPr>
                    </w:rPrChange>
                  </w:rPr>
                  <w:delText>成熟型及应届毕业生均需要。</w:delText>
                </w:r>
              </w:del>
            </w:ins>
          </w:p>
        </w:tc>
        <w:tc>
          <w:tcPr>
            <w:tcW w:w="700" w:type="dxa"/>
            <w:vAlign w:val="center"/>
          </w:tcPr>
          <w:p w:rsidR="00077A3B" w:rsidRPr="00B4204E" w:rsidDel="007546A2" w:rsidRDefault="007546A2">
            <w:pPr>
              <w:pStyle w:val="a3"/>
              <w:autoSpaceDE w:val="0"/>
              <w:autoSpaceDN w:val="0"/>
              <w:adjustRightInd w:val="0"/>
              <w:spacing w:line="400" w:lineRule="exact"/>
              <w:jc w:val="center"/>
              <w:rPr>
                <w:del w:id="650" w:author="lenovo" w:date="2022-08-18T14:42:00Z"/>
                <w:rFonts w:asciiTheme="minorEastAsia" w:eastAsiaTheme="minorEastAsia" w:hAnsiTheme="minorEastAsia" w:cs="Times New Roman"/>
                <w:color w:val="3E3A39"/>
                <w:sz w:val="24"/>
                <w:szCs w:val="24"/>
                <w:lang w:val="en-US"/>
                <w:rPrChange w:id="651" w:author="lenovo" w:date="2022-08-18T14:32:00Z">
                  <w:rPr>
                    <w:del w:id="652" w:author="lenovo" w:date="2022-08-18T14:42:00Z"/>
                    <w:rFonts w:ascii="Times New Roman" w:eastAsia="方正仿宋简体" w:hAnsi="Times New Roman" w:cs="Times New Roman"/>
                    <w:color w:val="3E3A39"/>
                    <w:sz w:val="24"/>
                    <w:szCs w:val="24"/>
                    <w:lang w:val="en-US"/>
                  </w:rPr>
                </w:rPrChange>
              </w:rPr>
            </w:pPr>
            <w:del w:id="653" w:author="lenovo" w:date="2022-08-18T14:42:00Z">
              <w:r w:rsidRPr="00B4204E" w:rsidDel="007546A2">
                <w:rPr>
                  <w:rFonts w:asciiTheme="minorEastAsia" w:eastAsiaTheme="minorEastAsia" w:hAnsiTheme="minorEastAsia" w:cs="Times New Roman" w:hint="eastAsia"/>
                  <w:color w:val="3E3A39"/>
                  <w:sz w:val="24"/>
                  <w:szCs w:val="24"/>
                  <w:lang w:val="en-US"/>
                  <w:rPrChange w:id="654" w:author="lenovo" w:date="2022-08-18T14:32:00Z">
                    <w:rPr>
                      <w:rFonts w:ascii="Times New Roman" w:eastAsia="方正仿宋简体" w:hAnsi="Times New Roman" w:cs="Times New Roman" w:hint="eastAsia"/>
                      <w:color w:val="3E3A39"/>
                      <w:sz w:val="24"/>
                      <w:szCs w:val="24"/>
                      <w:lang w:val="en-US"/>
                    </w:rPr>
                  </w:rPrChange>
                </w:rPr>
                <w:delText>3</w:delText>
              </w:r>
            </w:del>
          </w:p>
        </w:tc>
        <w:tc>
          <w:tcPr>
            <w:tcW w:w="768" w:type="dxa"/>
            <w:vAlign w:val="center"/>
          </w:tcPr>
          <w:p w:rsidR="00077A3B" w:rsidRPr="00B4204E" w:rsidDel="007546A2" w:rsidRDefault="007546A2">
            <w:pPr>
              <w:pStyle w:val="a3"/>
              <w:autoSpaceDE w:val="0"/>
              <w:autoSpaceDN w:val="0"/>
              <w:adjustRightInd w:val="0"/>
              <w:spacing w:line="400" w:lineRule="exact"/>
              <w:jc w:val="center"/>
              <w:rPr>
                <w:del w:id="655" w:author="lenovo" w:date="2022-08-18T14:42:00Z"/>
                <w:rFonts w:asciiTheme="minorEastAsia" w:eastAsiaTheme="minorEastAsia" w:hAnsiTheme="minorEastAsia" w:cs="Times New Roman"/>
                <w:color w:val="3E3A39"/>
                <w:sz w:val="24"/>
                <w:szCs w:val="24"/>
                <w:lang w:val="en-US"/>
                <w:rPrChange w:id="656" w:author="lenovo" w:date="2022-08-18T14:32:00Z">
                  <w:rPr>
                    <w:del w:id="657" w:author="lenovo" w:date="2022-08-18T14:42:00Z"/>
                    <w:rFonts w:ascii="Times New Roman" w:eastAsia="方正仿宋简体" w:hAnsi="Times New Roman" w:cs="Times New Roman"/>
                    <w:color w:val="3E3A39"/>
                    <w:sz w:val="24"/>
                    <w:szCs w:val="24"/>
                    <w:lang w:val="en-US"/>
                  </w:rPr>
                </w:rPrChange>
              </w:rPr>
            </w:pPr>
            <w:del w:id="658" w:author="lenovo" w:date="2022-08-18T14:42:00Z">
              <w:r w:rsidRPr="00B4204E" w:rsidDel="007546A2">
                <w:rPr>
                  <w:rFonts w:asciiTheme="minorEastAsia" w:eastAsiaTheme="minorEastAsia" w:hAnsiTheme="minorEastAsia" w:cs="Times New Roman" w:hint="eastAsia"/>
                  <w:color w:val="3E3A39"/>
                  <w:sz w:val="24"/>
                  <w:szCs w:val="24"/>
                  <w:lang w:val="en-US"/>
                  <w:rPrChange w:id="659" w:author="lenovo" w:date="2022-08-18T14:32:00Z">
                    <w:rPr>
                      <w:rFonts w:ascii="Times New Roman" w:eastAsia="方正仿宋简体" w:hAnsi="Times New Roman" w:cs="Times New Roman" w:hint="eastAsia"/>
                      <w:color w:val="3E3A39"/>
                      <w:sz w:val="24"/>
                      <w:szCs w:val="24"/>
                      <w:lang w:val="en-US"/>
                    </w:rPr>
                  </w:rPrChange>
                </w:rPr>
                <w:delText>成熟</w:delText>
              </w:r>
              <w:r w:rsidRPr="00B4204E" w:rsidDel="007546A2">
                <w:rPr>
                  <w:rFonts w:asciiTheme="minorEastAsia" w:eastAsiaTheme="minorEastAsia" w:hAnsiTheme="minorEastAsia" w:cs="Times New Roman" w:hint="eastAsia"/>
                  <w:color w:val="3E3A39"/>
                  <w:sz w:val="24"/>
                  <w:szCs w:val="24"/>
                  <w:lang w:val="en-US"/>
                  <w:rPrChange w:id="660" w:author="lenovo" w:date="2022-08-18T14:32:00Z">
                    <w:rPr>
                      <w:rFonts w:ascii="Times New Roman" w:eastAsia="方正仿宋简体" w:hAnsi="Times New Roman" w:cs="Times New Roman" w:hint="eastAsia"/>
                      <w:color w:val="3E3A39"/>
                      <w:sz w:val="24"/>
                      <w:szCs w:val="24"/>
                      <w:lang w:val="en-US"/>
                    </w:rPr>
                  </w:rPrChange>
                </w:rPr>
                <w:delText>/</w:delText>
              </w:r>
              <w:r w:rsidRPr="00B4204E" w:rsidDel="007546A2">
                <w:rPr>
                  <w:rFonts w:asciiTheme="minorEastAsia" w:eastAsiaTheme="minorEastAsia" w:hAnsiTheme="minorEastAsia" w:cs="Times New Roman" w:hint="eastAsia"/>
                  <w:color w:val="3E3A39"/>
                  <w:sz w:val="24"/>
                  <w:szCs w:val="24"/>
                  <w:lang w:val="en-US"/>
                  <w:rPrChange w:id="661" w:author="lenovo" w:date="2022-08-18T14:32:00Z">
                    <w:rPr>
                      <w:rFonts w:ascii="Times New Roman" w:eastAsia="方正仿宋简体" w:hAnsi="Times New Roman" w:cs="Times New Roman" w:hint="eastAsia"/>
                      <w:color w:val="3E3A39"/>
                      <w:sz w:val="24"/>
                      <w:szCs w:val="24"/>
                      <w:lang w:val="en-US"/>
                    </w:rPr>
                  </w:rPrChange>
                </w:rPr>
                <w:delText>应届</w:delText>
              </w:r>
            </w:del>
          </w:p>
        </w:tc>
      </w:tr>
      <w:tr w:rsidR="00077A3B" w:rsidRPr="00B4204E" w:rsidDel="007546A2">
        <w:trPr>
          <w:trHeight w:val="1370"/>
          <w:jc w:val="center"/>
          <w:del w:id="662" w:author="lenovo" w:date="2022-08-18T14:42:00Z"/>
        </w:trPr>
        <w:tc>
          <w:tcPr>
            <w:tcW w:w="690" w:type="dxa"/>
            <w:vAlign w:val="center"/>
          </w:tcPr>
          <w:p w:rsidR="00077A3B" w:rsidRPr="00B4204E" w:rsidDel="007546A2" w:rsidRDefault="007546A2">
            <w:pPr>
              <w:pStyle w:val="a3"/>
              <w:autoSpaceDE w:val="0"/>
              <w:autoSpaceDN w:val="0"/>
              <w:adjustRightInd w:val="0"/>
              <w:spacing w:line="400" w:lineRule="exact"/>
              <w:jc w:val="center"/>
              <w:rPr>
                <w:del w:id="663" w:author="lenovo" w:date="2022-08-18T14:42:00Z"/>
                <w:rFonts w:asciiTheme="minorEastAsia" w:eastAsiaTheme="minorEastAsia" w:hAnsiTheme="minorEastAsia" w:cs="Times New Roman"/>
                <w:color w:val="3E3A39"/>
                <w:sz w:val="24"/>
                <w:szCs w:val="24"/>
                <w:lang w:val="en-US"/>
                <w:rPrChange w:id="664" w:author="lenovo" w:date="2022-08-18T14:32:00Z">
                  <w:rPr>
                    <w:del w:id="665" w:author="lenovo" w:date="2022-08-18T14:42:00Z"/>
                    <w:rFonts w:ascii="Times New Roman" w:eastAsia="方正仿宋简体" w:hAnsi="Times New Roman" w:cs="Times New Roman"/>
                    <w:color w:val="3E3A39"/>
                    <w:sz w:val="24"/>
                    <w:szCs w:val="24"/>
                    <w:lang w:val="en-US"/>
                  </w:rPr>
                </w:rPrChange>
              </w:rPr>
            </w:pPr>
            <w:del w:id="666" w:author="lenovo" w:date="2022-08-18T14:42:00Z">
              <w:r w:rsidRPr="00B4204E" w:rsidDel="007546A2">
                <w:rPr>
                  <w:rFonts w:asciiTheme="minorEastAsia" w:eastAsiaTheme="minorEastAsia" w:hAnsiTheme="minorEastAsia" w:cs="Times New Roman" w:hint="eastAsia"/>
                  <w:color w:val="3E3A39"/>
                  <w:sz w:val="24"/>
                  <w:szCs w:val="24"/>
                  <w:lang w:val="en-US"/>
                  <w:rPrChange w:id="667" w:author="lenovo" w:date="2022-08-18T14:32:00Z">
                    <w:rPr>
                      <w:rFonts w:ascii="Times New Roman" w:eastAsia="方正仿宋简体" w:hAnsi="Times New Roman" w:cs="Times New Roman" w:hint="eastAsia"/>
                      <w:color w:val="3E3A39"/>
                      <w:sz w:val="24"/>
                      <w:szCs w:val="24"/>
                      <w:lang w:val="en-US"/>
                    </w:rPr>
                  </w:rPrChange>
                </w:rPr>
                <w:delText>8</w:delText>
              </w:r>
            </w:del>
          </w:p>
        </w:tc>
        <w:tc>
          <w:tcPr>
            <w:tcW w:w="2101" w:type="dxa"/>
            <w:vAlign w:val="center"/>
          </w:tcPr>
          <w:p w:rsidR="00077A3B" w:rsidRPr="00B4204E" w:rsidDel="007546A2" w:rsidRDefault="007546A2">
            <w:pPr>
              <w:pStyle w:val="a3"/>
              <w:autoSpaceDE w:val="0"/>
              <w:autoSpaceDN w:val="0"/>
              <w:adjustRightInd w:val="0"/>
              <w:spacing w:line="400" w:lineRule="exact"/>
              <w:jc w:val="center"/>
              <w:rPr>
                <w:del w:id="668" w:author="lenovo" w:date="2022-08-18T14:42:00Z"/>
                <w:rFonts w:asciiTheme="minorEastAsia" w:eastAsiaTheme="minorEastAsia" w:hAnsiTheme="minorEastAsia" w:cs="Times New Roman"/>
                <w:sz w:val="24"/>
                <w:szCs w:val="24"/>
                <w:lang w:val="en-US"/>
                <w:rPrChange w:id="669" w:author="lenovo" w:date="2022-08-18T14:32:00Z">
                  <w:rPr>
                    <w:del w:id="670" w:author="lenovo" w:date="2022-08-18T14:42:00Z"/>
                    <w:rFonts w:ascii="Times New Roman" w:eastAsia="方正仿宋简体" w:hAnsi="Times New Roman" w:cs="Times New Roman"/>
                    <w:sz w:val="24"/>
                    <w:szCs w:val="24"/>
                    <w:lang w:val="en-US"/>
                  </w:rPr>
                </w:rPrChange>
              </w:rPr>
            </w:pPr>
            <w:del w:id="671" w:author="lenovo" w:date="2022-08-18T14:42:00Z">
              <w:r w:rsidRPr="00B4204E" w:rsidDel="007546A2">
                <w:rPr>
                  <w:rFonts w:asciiTheme="minorEastAsia" w:eastAsiaTheme="minorEastAsia" w:hAnsiTheme="minorEastAsia" w:cs="Times New Roman" w:hint="eastAsia"/>
                  <w:sz w:val="24"/>
                  <w:szCs w:val="24"/>
                  <w:lang w:val="en-US"/>
                  <w:rPrChange w:id="672" w:author="lenovo" w:date="2022-08-18T14:32:00Z">
                    <w:rPr>
                      <w:rFonts w:ascii="Times New Roman" w:eastAsia="方正仿宋简体" w:hAnsi="Times New Roman" w:cs="Times New Roman" w:hint="eastAsia"/>
                      <w:sz w:val="24"/>
                      <w:szCs w:val="24"/>
                      <w:lang w:val="en-US"/>
                    </w:rPr>
                  </w:rPrChange>
                </w:rPr>
                <w:delText>矿物加工工程</w:delText>
              </w:r>
            </w:del>
          </w:p>
        </w:tc>
        <w:tc>
          <w:tcPr>
            <w:tcW w:w="1050" w:type="dxa"/>
            <w:vAlign w:val="center"/>
          </w:tcPr>
          <w:p w:rsidR="00077A3B" w:rsidRPr="00B4204E" w:rsidDel="007546A2" w:rsidRDefault="007546A2">
            <w:pPr>
              <w:pStyle w:val="a3"/>
              <w:autoSpaceDE w:val="0"/>
              <w:autoSpaceDN w:val="0"/>
              <w:adjustRightInd w:val="0"/>
              <w:spacing w:line="300" w:lineRule="exact"/>
              <w:jc w:val="center"/>
              <w:rPr>
                <w:del w:id="673" w:author="lenovo" w:date="2022-08-18T14:42:00Z"/>
                <w:rFonts w:asciiTheme="minorEastAsia" w:eastAsiaTheme="minorEastAsia" w:hAnsiTheme="minorEastAsia" w:cs="Times New Roman"/>
                <w:color w:val="3E3A39"/>
                <w:sz w:val="24"/>
                <w:szCs w:val="24"/>
                <w:lang w:val="en-US"/>
                <w:rPrChange w:id="674" w:author="lenovo" w:date="2022-08-18T14:32:00Z">
                  <w:rPr>
                    <w:del w:id="675" w:author="lenovo" w:date="2022-08-18T14:42:00Z"/>
                    <w:rFonts w:ascii="Times New Roman" w:eastAsia="方正仿宋简体" w:hAnsi="Times New Roman" w:cs="Times New Roman"/>
                    <w:color w:val="3E3A39"/>
                    <w:sz w:val="24"/>
                    <w:szCs w:val="24"/>
                    <w:lang w:val="en-US"/>
                  </w:rPr>
                </w:rPrChange>
              </w:rPr>
            </w:pPr>
            <w:del w:id="676"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77" w:author="lenovo" w:date="2022-08-18T14:32:00Z">
                    <w:rPr>
                      <w:rFonts w:ascii="仿宋" w:eastAsia="仿宋" w:hAnsi="仿宋" w:cs="仿宋" w:hint="eastAsia"/>
                      <w:color w:val="333333"/>
                      <w:sz w:val="21"/>
                      <w:szCs w:val="21"/>
                      <w:shd w:val="clear" w:color="auto" w:fill="FFFFFF"/>
                      <w:lang w:val="en-US"/>
                    </w:rPr>
                  </w:rPrChange>
                </w:rPr>
                <w:delText>本科及以上</w:delText>
              </w:r>
            </w:del>
          </w:p>
        </w:tc>
        <w:tc>
          <w:tcPr>
            <w:tcW w:w="3884" w:type="dxa"/>
            <w:vAlign w:val="center"/>
          </w:tcPr>
          <w:p w:rsidR="00077A3B" w:rsidRPr="00B4204E" w:rsidDel="007546A2" w:rsidRDefault="007546A2">
            <w:pPr>
              <w:pStyle w:val="a3"/>
              <w:autoSpaceDE w:val="0"/>
              <w:autoSpaceDN w:val="0"/>
              <w:adjustRightInd w:val="0"/>
              <w:spacing w:line="300" w:lineRule="exact"/>
              <w:rPr>
                <w:del w:id="678" w:author="lenovo" w:date="2022-08-18T14:42:00Z"/>
                <w:rFonts w:asciiTheme="minorEastAsia" w:eastAsiaTheme="minorEastAsia" w:hAnsiTheme="minorEastAsia" w:cs="仿宋"/>
                <w:color w:val="333333"/>
                <w:sz w:val="24"/>
                <w:szCs w:val="24"/>
                <w:shd w:val="clear" w:color="auto" w:fill="FFFFFF"/>
                <w:lang w:val="en-US"/>
                <w:rPrChange w:id="679" w:author="lenovo" w:date="2022-08-18T14:32:00Z">
                  <w:rPr>
                    <w:del w:id="680" w:author="lenovo" w:date="2022-08-18T14:42:00Z"/>
                    <w:rFonts w:ascii="仿宋" w:eastAsia="仿宋" w:hAnsi="仿宋" w:cs="仿宋"/>
                    <w:color w:val="333333"/>
                    <w:sz w:val="21"/>
                    <w:szCs w:val="21"/>
                    <w:shd w:val="clear" w:color="auto" w:fill="FFFFFF"/>
                    <w:lang w:val="en-US"/>
                  </w:rPr>
                </w:rPrChange>
              </w:rPr>
            </w:pPr>
            <w:del w:id="681"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82" w:author="lenovo" w:date="2022-08-18T14:32:00Z">
                    <w:rPr>
                      <w:rFonts w:ascii="仿宋" w:eastAsia="仿宋" w:hAnsi="仿宋" w:cs="仿宋" w:hint="eastAsia"/>
                      <w:color w:val="333333"/>
                      <w:sz w:val="21"/>
                      <w:szCs w:val="21"/>
                      <w:shd w:val="clear" w:color="auto" w:fill="FFFFFF"/>
                      <w:lang w:val="en-US"/>
                    </w:rPr>
                  </w:rPrChange>
                </w:rPr>
                <w:delText>1.</w:delText>
              </w:r>
              <w:r w:rsidRPr="00B4204E" w:rsidDel="007546A2">
                <w:rPr>
                  <w:rFonts w:asciiTheme="minorEastAsia" w:eastAsiaTheme="minorEastAsia" w:hAnsiTheme="minorEastAsia" w:cs="仿宋" w:hint="eastAsia"/>
                  <w:color w:val="333333"/>
                  <w:sz w:val="24"/>
                  <w:szCs w:val="24"/>
                  <w:shd w:val="clear" w:color="auto" w:fill="FFFFFF"/>
                  <w:lang w:val="en-US"/>
                  <w:rPrChange w:id="683" w:author="lenovo" w:date="2022-08-18T14:32:00Z">
                    <w:rPr>
                      <w:rFonts w:ascii="仿宋" w:eastAsia="仿宋" w:hAnsi="仿宋" w:cs="仿宋" w:hint="eastAsia"/>
                      <w:color w:val="333333"/>
                      <w:sz w:val="21"/>
                      <w:szCs w:val="21"/>
                      <w:shd w:val="clear" w:color="auto" w:fill="FFFFFF"/>
                      <w:lang w:val="en-US"/>
                    </w:rPr>
                  </w:rPrChange>
                </w:rPr>
                <w:delText>矿物加工工程等相关专业；</w:delText>
              </w:r>
            </w:del>
          </w:p>
          <w:p w:rsidR="00077A3B" w:rsidRPr="00B4204E" w:rsidDel="007546A2" w:rsidRDefault="007546A2">
            <w:pPr>
              <w:pStyle w:val="a3"/>
              <w:autoSpaceDE w:val="0"/>
              <w:autoSpaceDN w:val="0"/>
              <w:adjustRightInd w:val="0"/>
              <w:spacing w:line="300" w:lineRule="exact"/>
              <w:rPr>
                <w:del w:id="684" w:author="lenovo" w:date="2022-08-18T14:42:00Z"/>
                <w:rFonts w:asciiTheme="minorEastAsia" w:eastAsiaTheme="minorEastAsia" w:hAnsiTheme="minorEastAsia" w:cs="仿宋"/>
                <w:color w:val="333333"/>
                <w:sz w:val="24"/>
                <w:szCs w:val="24"/>
                <w:shd w:val="clear" w:color="auto" w:fill="FFFFFF"/>
                <w:lang w:val="en-US"/>
                <w:rPrChange w:id="685" w:author="lenovo" w:date="2022-08-18T14:32:00Z">
                  <w:rPr>
                    <w:del w:id="686" w:author="lenovo" w:date="2022-08-18T14:42:00Z"/>
                    <w:rFonts w:ascii="仿宋" w:eastAsia="仿宋" w:hAnsi="仿宋" w:cs="仿宋"/>
                    <w:color w:val="333333"/>
                    <w:sz w:val="21"/>
                    <w:szCs w:val="21"/>
                    <w:shd w:val="clear" w:color="auto" w:fill="FFFFFF"/>
                    <w:lang w:val="en-US"/>
                  </w:rPr>
                </w:rPrChange>
              </w:rPr>
            </w:pPr>
            <w:del w:id="687"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88" w:author="lenovo" w:date="2022-08-18T14:32:00Z">
                    <w:rPr>
                      <w:rFonts w:ascii="仿宋" w:eastAsia="仿宋" w:hAnsi="仿宋" w:cs="仿宋" w:hint="eastAsia"/>
                      <w:color w:val="333333"/>
                      <w:sz w:val="21"/>
                      <w:szCs w:val="21"/>
                      <w:shd w:val="clear" w:color="auto" w:fill="FFFFFF"/>
                      <w:lang w:val="en-US"/>
                    </w:rPr>
                  </w:rPrChange>
                </w:rPr>
                <w:delText>2.</w:delText>
              </w:r>
              <w:r w:rsidRPr="00B4204E" w:rsidDel="007546A2">
                <w:rPr>
                  <w:rFonts w:asciiTheme="minorEastAsia" w:eastAsiaTheme="minorEastAsia" w:hAnsiTheme="minorEastAsia" w:cs="仿宋" w:hint="eastAsia"/>
                  <w:color w:val="333333"/>
                  <w:sz w:val="24"/>
                  <w:szCs w:val="24"/>
                  <w:shd w:val="clear" w:color="auto" w:fill="FFFFFF"/>
                  <w:lang w:val="en-US"/>
                  <w:rPrChange w:id="689" w:author="lenovo" w:date="2022-08-18T14:32:00Z">
                    <w:rPr>
                      <w:rFonts w:ascii="仿宋" w:eastAsia="仿宋" w:hAnsi="仿宋" w:cs="仿宋" w:hint="eastAsia"/>
                      <w:color w:val="333333"/>
                      <w:sz w:val="21"/>
                      <w:szCs w:val="21"/>
                      <w:shd w:val="clear" w:color="auto" w:fill="FFFFFF"/>
                      <w:lang w:val="en-US"/>
                    </w:rPr>
                  </w:rPrChange>
                </w:rPr>
                <w:delText>熟悉并了解金属非金属矿选矿的工艺技术；</w:delText>
              </w:r>
            </w:del>
          </w:p>
          <w:p w:rsidR="00077A3B" w:rsidRPr="00B4204E" w:rsidDel="007546A2" w:rsidRDefault="007546A2">
            <w:pPr>
              <w:pStyle w:val="a3"/>
              <w:autoSpaceDE w:val="0"/>
              <w:autoSpaceDN w:val="0"/>
              <w:adjustRightInd w:val="0"/>
              <w:spacing w:line="300" w:lineRule="exact"/>
              <w:rPr>
                <w:del w:id="690" w:author="lenovo" w:date="2022-08-18T14:42:00Z"/>
                <w:rFonts w:asciiTheme="minorEastAsia" w:eastAsiaTheme="minorEastAsia" w:hAnsiTheme="minorEastAsia" w:cs="仿宋"/>
                <w:color w:val="333333"/>
                <w:sz w:val="24"/>
                <w:szCs w:val="24"/>
                <w:shd w:val="clear" w:color="auto" w:fill="FFFFFF"/>
                <w:lang w:val="en-US"/>
                <w:rPrChange w:id="691" w:author="lenovo" w:date="2022-08-18T14:32:00Z">
                  <w:rPr>
                    <w:del w:id="692" w:author="lenovo" w:date="2022-08-18T14:42:00Z"/>
                    <w:rFonts w:ascii="仿宋" w:eastAsia="仿宋" w:hAnsi="仿宋" w:cs="仿宋"/>
                    <w:color w:val="333333"/>
                    <w:sz w:val="21"/>
                    <w:szCs w:val="21"/>
                    <w:shd w:val="clear" w:color="auto" w:fill="FFFFFF"/>
                    <w:lang w:val="en-US"/>
                  </w:rPr>
                </w:rPrChange>
              </w:rPr>
            </w:pPr>
            <w:del w:id="693"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694" w:author="lenovo" w:date="2022-08-18T14:32:00Z">
                    <w:rPr>
                      <w:rFonts w:ascii="仿宋" w:eastAsia="仿宋" w:hAnsi="仿宋" w:cs="仿宋" w:hint="eastAsia"/>
                      <w:color w:val="333333"/>
                      <w:sz w:val="21"/>
                      <w:szCs w:val="21"/>
                      <w:shd w:val="clear" w:color="auto" w:fill="FFFFFF"/>
                      <w:lang w:val="en-US"/>
                    </w:rPr>
                  </w:rPrChange>
                </w:rPr>
                <w:delText>3.2</w:delText>
              </w:r>
              <w:r w:rsidRPr="00B4204E" w:rsidDel="007546A2">
                <w:rPr>
                  <w:rFonts w:asciiTheme="minorEastAsia" w:eastAsiaTheme="minorEastAsia" w:hAnsiTheme="minorEastAsia" w:cs="仿宋" w:hint="eastAsia"/>
                  <w:color w:val="333333"/>
                  <w:sz w:val="24"/>
                  <w:szCs w:val="24"/>
                  <w:shd w:val="clear" w:color="auto" w:fill="FFFFFF"/>
                  <w:lang w:val="en-US"/>
                  <w:rPrChange w:id="695" w:author="lenovo" w:date="2022-08-18T14:32:00Z">
                    <w:rPr>
                      <w:rFonts w:ascii="仿宋" w:eastAsia="仿宋" w:hAnsi="仿宋" w:cs="仿宋" w:hint="eastAsia"/>
                      <w:color w:val="333333"/>
                      <w:sz w:val="21"/>
                      <w:szCs w:val="21"/>
                      <w:shd w:val="clear" w:color="auto" w:fill="FFFFFF"/>
                      <w:lang w:val="en-US"/>
                    </w:rPr>
                  </w:rPrChange>
                </w:rPr>
                <w:delText>年以上相关工作经验者优先，优秀应届毕业生亦可；</w:delText>
              </w:r>
            </w:del>
          </w:p>
          <w:p w:rsidR="00077A3B" w:rsidRPr="00B4204E" w:rsidDel="007546A2" w:rsidRDefault="007546A2">
            <w:pPr>
              <w:pStyle w:val="a3"/>
              <w:autoSpaceDE w:val="0"/>
              <w:autoSpaceDN w:val="0"/>
              <w:adjustRightInd w:val="0"/>
              <w:spacing w:line="300" w:lineRule="exact"/>
              <w:rPr>
                <w:del w:id="696" w:author="lenovo" w:date="2022-08-18T14:42:00Z"/>
                <w:rFonts w:asciiTheme="minorEastAsia" w:eastAsiaTheme="minorEastAsia" w:hAnsiTheme="minorEastAsia" w:cs="仿宋"/>
                <w:color w:val="333333"/>
                <w:sz w:val="24"/>
                <w:szCs w:val="24"/>
                <w:shd w:val="clear" w:color="auto" w:fill="FFFFFF"/>
                <w:lang w:val="en-US"/>
                <w:rPrChange w:id="697" w:author="lenovo" w:date="2022-08-18T14:32:00Z">
                  <w:rPr>
                    <w:del w:id="698" w:author="lenovo" w:date="2022-08-18T14:42:00Z"/>
                    <w:rFonts w:ascii="仿宋" w:eastAsia="仿宋" w:hAnsi="仿宋" w:cs="仿宋"/>
                    <w:color w:val="333333"/>
                    <w:sz w:val="21"/>
                    <w:szCs w:val="21"/>
                    <w:shd w:val="clear" w:color="auto" w:fill="FFFFFF"/>
                    <w:lang w:val="en-US"/>
                  </w:rPr>
                </w:rPrChange>
              </w:rPr>
            </w:pPr>
            <w:del w:id="699"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700" w:author="lenovo" w:date="2022-08-18T14:32:00Z">
                    <w:rPr>
                      <w:rFonts w:ascii="仿宋" w:eastAsia="仿宋" w:hAnsi="仿宋" w:cs="仿宋" w:hint="eastAsia"/>
                      <w:color w:val="333333"/>
                      <w:sz w:val="21"/>
                      <w:szCs w:val="21"/>
                      <w:shd w:val="clear" w:color="auto" w:fill="FFFFFF"/>
                      <w:lang w:val="en-US"/>
                    </w:rPr>
                  </w:rPrChange>
                </w:rPr>
                <w:delText>4.</w:delText>
              </w:r>
              <w:r w:rsidRPr="00B4204E" w:rsidDel="007546A2">
                <w:rPr>
                  <w:rFonts w:asciiTheme="minorEastAsia" w:eastAsiaTheme="minorEastAsia" w:hAnsiTheme="minorEastAsia" w:cs="仿宋" w:hint="eastAsia"/>
                  <w:color w:val="333333"/>
                  <w:sz w:val="24"/>
                  <w:szCs w:val="24"/>
                  <w:shd w:val="clear" w:color="auto" w:fill="FFFFFF"/>
                  <w:lang w:val="en-US"/>
                  <w:rPrChange w:id="701" w:author="lenovo" w:date="2022-08-18T14:32:00Z">
                    <w:rPr>
                      <w:rFonts w:ascii="仿宋" w:eastAsia="仿宋" w:hAnsi="仿宋" w:cs="仿宋" w:hint="eastAsia"/>
                      <w:color w:val="333333"/>
                      <w:sz w:val="21"/>
                      <w:szCs w:val="21"/>
                      <w:shd w:val="clear" w:color="auto" w:fill="FFFFFF"/>
                      <w:lang w:val="en-US"/>
                    </w:rPr>
                  </w:rPrChange>
                </w:rPr>
                <w:delText>吃苦耐劳，适应项目建设工作；</w:delText>
              </w:r>
            </w:del>
          </w:p>
          <w:p w:rsidR="00077A3B" w:rsidRPr="00B4204E" w:rsidDel="007546A2" w:rsidRDefault="007546A2">
            <w:pPr>
              <w:pStyle w:val="a3"/>
              <w:autoSpaceDE w:val="0"/>
              <w:autoSpaceDN w:val="0"/>
              <w:adjustRightInd w:val="0"/>
              <w:spacing w:line="300" w:lineRule="exact"/>
              <w:rPr>
                <w:del w:id="702" w:author="lenovo" w:date="2022-08-18T14:42:00Z"/>
                <w:rFonts w:asciiTheme="minorEastAsia" w:eastAsiaTheme="minorEastAsia" w:hAnsiTheme="minorEastAsia" w:cs="仿宋"/>
                <w:color w:val="333333"/>
                <w:sz w:val="24"/>
                <w:szCs w:val="24"/>
                <w:shd w:val="clear" w:color="auto" w:fill="FFFFFF"/>
                <w:lang w:val="en-US"/>
                <w:rPrChange w:id="703" w:author="lenovo" w:date="2022-08-18T14:32:00Z">
                  <w:rPr>
                    <w:del w:id="704" w:author="lenovo" w:date="2022-08-18T14:42:00Z"/>
                    <w:rFonts w:ascii="仿宋" w:eastAsia="仿宋" w:hAnsi="仿宋" w:cs="仿宋"/>
                    <w:color w:val="333333"/>
                    <w:sz w:val="21"/>
                    <w:szCs w:val="21"/>
                    <w:shd w:val="clear" w:color="auto" w:fill="FFFFFF"/>
                    <w:lang w:val="en-US"/>
                  </w:rPr>
                </w:rPrChange>
              </w:rPr>
            </w:pPr>
            <w:del w:id="705"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706" w:author="lenovo" w:date="2022-08-18T14:32:00Z">
                    <w:rPr>
                      <w:rFonts w:ascii="仿宋" w:eastAsia="仿宋" w:hAnsi="仿宋" w:cs="仿宋" w:hint="eastAsia"/>
                      <w:color w:val="333333"/>
                      <w:sz w:val="21"/>
                      <w:szCs w:val="21"/>
                      <w:shd w:val="clear" w:color="auto" w:fill="FFFFFF"/>
                      <w:lang w:val="en-US"/>
                    </w:rPr>
                  </w:rPrChange>
                </w:rPr>
                <w:delText>5.</w:delText>
              </w:r>
              <w:r w:rsidRPr="00B4204E" w:rsidDel="007546A2">
                <w:rPr>
                  <w:rFonts w:asciiTheme="minorEastAsia" w:eastAsiaTheme="minorEastAsia" w:hAnsiTheme="minorEastAsia" w:cs="仿宋" w:hint="eastAsia"/>
                  <w:color w:val="333333"/>
                  <w:sz w:val="24"/>
                  <w:szCs w:val="24"/>
                  <w:shd w:val="clear" w:color="auto" w:fill="FFFFFF"/>
                  <w:lang w:val="en-US"/>
                  <w:rPrChange w:id="707" w:author="lenovo" w:date="2022-08-18T14:32:00Z">
                    <w:rPr>
                      <w:rFonts w:ascii="仿宋" w:eastAsia="仿宋" w:hAnsi="仿宋" w:cs="仿宋" w:hint="eastAsia"/>
                      <w:color w:val="333333"/>
                      <w:sz w:val="21"/>
                      <w:szCs w:val="21"/>
                      <w:shd w:val="clear" w:color="auto" w:fill="FFFFFF"/>
                      <w:lang w:val="en-US"/>
                    </w:rPr>
                  </w:rPrChange>
                </w:rPr>
                <w:delText>年龄</w:delText>
              </w:r>
              <w:r w:rsidRPr="00B4204E" w:rsidDel="007546A2">
                <w:rPr>
                  <w:rFonts w:asciiTheme="minorEastAsia" w:eastAsiaTheme="minorEastAsia" w:hAnsiTheme="minorEastAsia" w:cs="仿宋" w:hint="eastAsia"/>
                  <w:color w:val="333333"/>
                  <w:sz w:val="24"/>
                  <w:szCs w:val="24"/>
                  <w:shd w:val="clear" w:color="auto" w:fill="FFFFFF"/>
                  <w:lang w:val="en-US"/>
                  <w:rPrChange w:id="708" w:author="lenovo" w:date="2022-08-18T14:32:00Z">
                    <w:rPr>
                      <w:rFonts w:ascii="仿宋" w:eastAsia="仿宋" w:hAnsi="仿宋" w:cs="仿宋" w:hint="eastAsia"/>
                      <w:color w:val="333333"/>
                      <w:sz w:val="21"/>
                      <w:szCs w:val="21"/>
                      <w:shd w:val="clear" w:color="auto" w:fill="FFFFFF"/>
                      <w:lang w:val="en-US"/>
                    </w:rPr>
                  </w:rPrChange>
                </w:rPr>
                <w:delText>40</w:delText>
              </w:r>
              <w:r w:rsidRPr="00B4204E" w:rsidDel="007546A2">
                <w:rPr>
                  <w:rFonts w:asciiTheme="minorEastAsia" w:eastAsiaTheme="minorEastAsia" w:hAnsiTheme="minorEastAsia" w:cs="仿宋" w:hint="eastAsia"/>
                  <w:color w:val="333333"/>
                  <w:sz w:val="24"/>
                  <w:szCs w:val="24"/>
                  <w:shd w:val="clear" w:color="auto" w:fill="FFFFFF"/>
                  <w:lang w:val="en-US"/>
                  <w:rPrChange w:id="709" w:author="lenovo" w:date="2022-08-18T14:32:00Z">
                    <w:rPr>
                      <w:rFonts w:ascii="仿宋" w:eastAsia="仿宋" w:hAnsi="仿宋" w:cs="仿宋" w:hint="eastAsia"/>
                      <w:color w:val="333333"/>
                      <w:sz w:val="21"/>
                      <w:szCs w:val="21"/>
                      <w:shd w:val="clear" w:color="auto" w:fill="FFFFFF"/>
                      <w:lang w:val="en-US"/>
                    </w:rPr>
                  </w:rPrChange>
                </w:rPr>
                <w:delText>周岁以下；</w:delText>
              </w:r>
            </w:del>
          </w:p>
          <w:p w:rsidR="00077A3B" w:rsidRPr="00B4204E" w:rsidDel="007546A2" w:rsidRDefault="007546A2">
            <w:pPr>
              <w:pStyle w:val="a3"/>
              <w:autoSpaceDE w:val="0"/>
              <w:autoSpaceDN w:val="0"/>
              <w:adjustRightInd w:val="0"/>
              <w:spacing w:line="300" w:lineRule="exact"/>
              <w:rPr>
                <w:del w:id="710" w:author="lenovo" w:date="2022-08-18T14:42:00Z"/>
                <w:rFonts w:asciiTheme="minorEastAsia" w:eastAsiaTheme="minorEastAsia" w:hAnsiTheme="minorEastAsia" w:cs="仿宋"/>
                <w:color w:val="333333"/>
                <w:sz w:val="24"/>
                <w:szCs w:val="24"/>
                <w:shd w:val="clear" w:color="auto" w:fill="FFFFFF"/>
                <w:lang w:val="en-US"/>
                <w:rPrChange w:id="711" w:author="lenovo" w:date="2022-08-18T14:32:00Z">
                  <w:rPr>
                    <w:del w:id="712" w:author="lenovo" w:date="2022-08-18T14:42:00Z"/>
                    <w:rFonts w:ascii="仿宋" w:eastAsia="仿宋" w:hAnsi="仿宋" w:cs="仿宋"/>
                    <w:color w:val="333333"/>
                    <w:sz w:val="21"/>
                    <w:szCs w:val="21"/>
                    <w:shd w:val="clear" w:color="auto" w:fill="FFFFFF"/>
                    <w:lang w:val="en-US"/>
                  </w:rPr>
                </w:rPrChange>
              </w:rPr>
            </w:pPr>
            <w:del w:id="713"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714" w:author="lenovo" w:date="2022-08-18T14:32:00Z">
                    <w:rPr>
                      <w:rFonts w:ascii="仿宋" w:eastAsia="仿宋" w:hAnsi="仿宋" w:cs="仿宋" w:hint="eastAsia"/>
                      <w:color w:val="333333"/>
                      <w:sz w:val="21"/>
                      <w:szCs w:val="21"/>
                      <w:shd w:val="clear" w:color="auto" w:fill="FFFFFF"/>
                      <w:lang w:val="en-US"/>
                    </w:rPr>
                  </w:rPrChange>
                </w:rPr>
                <w:delText>6.</w:delText>
              </w:r>
              <w:r w:rsidRPr="00B4204E" w:rsidDel="007546A2">
                <w:rPr>
                  <w:rFonts w:asciiTheme="minorEastAsia" w:eastAsiaTheme="minorEastAsia" w:hAnsiTheme="minorEastAsia" w:cs="仿宋" w:hint="eastAsia"/>
                  <w:color w:val="333333"/>
                  <w:sz w:val="24"/>
                  <w:szCs w:val="24"/>
                  <w:shd w:val="clear" w:color="auto" w:fill="FFFFFF"/>
                  <w:lang w:val="en-US"/>
                  <w:rPrChange w:id="715" w:author="lenovo" w:date="2022-08-18T14:32:00Z">
                    <w:rPr>
                      <w:rFonts w:ascii="仿宋" w:eastAsia="仿宋" w:hAnsi="仿宋" w:cs="仿宋" w:hint="eastAsia"/>
                      <w:color w:val="333333"/>
                      <w:sz w:val="21"/>
                      <w:szCs w:val="21"/>
                      <w:shd w:val="clear" w:color="auto" w:fill="FFFFFF"/>
                      <w:lang w:val="en-US"/>
                    </w:rPr>
                  </w:rPrChange>
                </w:rPr>
                <w:delText>有一级执业资格者可适当放宽学历及年龄要求。</w:delText>
              </w:r>
            </w:del>
          </w:p>
        </w:tc>
        <w:tc>
          <w:tcPr>
            <w:tcW w:w="700" w:type="dxa"/>
            <w:vAlign w:val="center"/>
          </w:tcPr>
          <w:p w:rsidR="00077A3B" w:rsidRPr="00B4204E" w:rsidDel="007546A2" w:rsidRDefault="007546A2">
            <w:pPr>
              <w:pStyle w:val="a3"/>
              <w:autoSpaceDE w:val="0"/>
              <w:autoSpaceDN w:val="0"/>
              <w:adjustRightInd w:val="0"/>
              <w:spacing w:line="400" w:lineRule="exact"/>
              <w:jc w:val="center"/>
              <w:rPr>
                <w:del w:id="716" w:author="lenovo" w:date="2022-08-18T14:42:00Z"/>
                <w:rFonts w:asciiTheme="minorEastAsia" w:eastAsiaTheme="minorEastAsia" w:hAnsiTheme="minorEastAsia" w:cs="Times New Roman"/>
                <w:color w:val="3E3A39"/>
                <w:sz w:val="24"/>
                <w:szCs w:val="24"/>
                <w:lang w:val="en-US"/>
                <w:rPrChange w:id="717" w:author="lenovo" w:date="2022-08-18T14:32:00Z">
                  <w:rPr>
                    <w:del w:id="718" w:author="lenovo" w:date="2022-08-18T14:42:00Z"/>
                    <w:rFonts w:ascii="Times New Roman" w:eastAsia="方正仿宋简体" w:hAnsi="Times New Roman" w:cs="Times New Roman"/>
                    <w:color w:val="3E3A39"/>
                    <w:sz w:val="24"/>
                    <w:szCs w:val="24"/>
                    <w:lang w:val="en-US"/>
                  </w:rPr>
                </w:rPrChange>
              </w:rPr>
            </w:pPr>
            <w:del w:id="719" w:author="lenovo" w:date="2022-08-18T14:42:00Z">
              <w:r w:rsidRPr="00B4204E" w:rsidDel="007546A2">
                <w:rPr>
                  <w:rFonts w:asciiTheme="minorEastAsia" w:eastAsiaTheme="minorEastAsia" w:hAnsiTheme="minorEastAsia" w:cs="Times New Roman" w:hint="eastAsia"/>
                  <w:color w:val="3E3A39"/>
                  <w:sz w:val="24"/>
                  <w:szCs w:val="24"/>
                  <w:lang w:val="en-US"/>
                  <w:rPrChange w:id="720" w:author="lenovo" w:date="2022-08-18T14:32:00Z">
                    <w:rPr>
                      <w:rFonts w:ascii="Times New Roman" w:eastAsia="方正仿宋简体" w:hAnsi="Times New Roman" w:cs="Times New Roman" w:hint="eastAsia"/>
                      <w:color w:val="3E3A39"/>
                      <w:sz w:val="24"/>
                      <w:szCs w:val="24"/>
                      <w:lang w:val="en-US"/>
                    </w:rPr>
                  </w:rPrChange>
                </w:rPr>
                <w:delText>1</w:delText>
              </w:r>
            </w:del>
          </w:p>
        </w:tc>
        <w:tc>
          <w:tcPr>
            <w:tcW w:w="768" w:type="dxa"/>
            <w:vAlign w:val="center"/>
          </w:tcPr>
          <w:p w:rsidR="00077A3B" w:rsidRPr="00B4204E" w:rsidDel="007546A2" w:rsidRDefault="007546A2">
            <w:pPr>
              <w:pStyle w:val="a3"/>
              <w:autoSpaceDE w:val="0"/>
              <w:autoSpaceDN w:val="0"/>
              <w:adjustRightInd w:val="0"/>
              <w:spacing w:line="400" w:lineRule="exact"/>
              <w:jc w:val="center"/>
              <w:rPr>
                <w:del w:id="721" w:author="lenovo" w:date="2022-08-18T14:42:00Z"/>
                <w:rFonts w:asciiTheme="minorEastAsia" w:eastAsiaTheme="minorEastAsia" w:hAnsiTheme="minorEastAsia" w:cs="Times New Roman"/>
                <w:color w:val="3E3A39"/>
                <w:sz w:val="24"/>
                <w:szCs w:val="24"/>
                <w:lang w:val="en-US"/>
                <w:rPrChange w:id="722" w:author="lenovo" w:date="2022-08-18T14:32:00Z">
                  <w:rPr>
                    <w:del w:id="723" w:author="lenovo" w:date="2022-08-18T14:42:00Z"/>
                    <w:rFonts w:ascii="Times New Roman" w:eastAsia="方正仿宋简体" w:hAnsi="Times New Roman" w:cs="Times New Roman"/>
                    <w:color w:val="3E3A39"/>
                    <w:sz w:val="24"/>
                    <w:szCs w:val="24"/>
                    <w:lang w:val="en-US"/>
                  </w:rPr>
                </w:rPrChange>
              </w:rPr>
            </w:pPr>
            <w:del w:id="724" w:author="lenovo" w:date="2022-08-18T14:42:00Z">
              <w:r w:rsidRPr="00B4204E" w:rsidDel="007546A2">
                <w:rPr>
                  <w:rFonts w:asciiTheme="minorEastAsia" w:eastAsiaTheme="minorEastAsia" w:hAnsiTheme="minorEastAsia" w:cs="Times New Roman" w:hint="eastAsia"/>
                  <w:color w:val="3E3A39"/>
                  <w:sz w:val="24"/>
                  <w:szCs w:val="24"/>
                  <w:lang w:val="en-US"/>
                  <w:rPrChange w:id="725" w:author="lenovo" w:date="2022-08-18T14:32:00Z">
                    <w:rPr>
                      <w:rFonts w:ascii="Times New Roman" w:eastAsia="方正仿宋简体" w:hAnsi="Times New Roman" w:cs="Times New Roman" w:hint="eastAsia"/>
                      <w:color w:val="3E3A39"/>
                      <w:sz w:val="24"/>
                      <w:szCs w:val="24"/>
                      <w:lang w:val="en-US"/>
                    </w:rPr>
                  </w:rPrChange>
                </w:rPr>
                <w:delText>成熟</w:delText>
              </w:r>
              <w:r w:rsidRPr="00B4204E" w:rsidDel="007546A2">
                <w:rPr>
                  <w:rFonts w:asciiTheme="minorEastAsia" w:eastAsiaTheme="minorEastAsia" w:hAnsiTheme="minorEastAsia" w:cs="Times New Roman" w:hint="eastAsia"/>
                  <w:color w:val="3E3A39"/>
                  <w:sz w:val="24"/>
                  <w:szCs w:val="24"/>
                  <w:lang w:val="en-US"/>
                  <w:rPrChange w:id="726" w:author="lenovo" w:date="2022-08-18T14:32:00Z">
                    <w:rPr>
                      <w:rFonts w:ascii="Times New Roman" w:eastAsia="方正仿宋简体" w:hAnsi="Times New Roman" w:cs="Times New Roman" w:hint="eastAsia"/>
                      <w:color w:val="3E3A39"/>
                      <w:sz w:val="24"/>
                      <w:szCs w:val="24"/>
                      <w:lang w:val="en-US"/>
                    </w:rPr>
                  </w:rPrChange>
                </w:rPr>
                <w:delText>/</w:delText>
              </w:r>
              <w:r w:rsidRPr="00B4204E" w:rsidDel="007546A2">
                <w:rPr>
                  <w:rFonts w:asciiTheme="minorEastAsia" w:eastAsiaTheme="minorEastAsia" w:hAnsiTheme="minorEastAsia" w:cs="Times New Roman" w:hint="eastAsia"/>
                  <w:color w:val="3E3A39"/>
                  <w:sz w:val="24"/>
                  <w:szCs w:val="24"/>
                  <w:lang w:val="en-US"/>
                  <w:rPrChange w:id="727" w:author="lenovo" w:date="2022-08-18T14:32:00Z">
                    <w:rPr>
                      <w:rFonts w:ascii="Times New Roman" w:eastAsia="方正仿宋简体" w:hAnsi="Times New Roman" w:cs="Times New Roman" w:hint="eastAsia"/>
                      <w:color w:val="3E3A39"/>
                      <w:sz w:val="24"/>
                      <w:szCs w:val="24"/>
                      <w:lang w:val="en-US"/>
                    </w:rPr>
                  </w:rPrChange>
                </w:rPr>
                <w:delText>应届</w:delText>
              </w:r>
            </w:del>
          </w:p>
        </w:tc>
      </w:tr>
      <w:tr w:rsidR="00077A3B" w:rsidRPr="00B4204E" w:rsidDel="007546A2" w:rsidTr="00077A3B">
        <w:tblPrEx>
          <w:tblW w:w="9193" w:type="dxa"/>
          <w:jc w:val="center"/>
          <w:tblPrExChange w:id="728" w:author="韩大鹏" w:date="2022-08-18T11:46:00Z">
            <w:tblPrEx>
              <w:tblW w:w="9193" w:type="dxa"/>
              <w:jc w:val="center"/>
            </w:tblPrEx>
          </w:tblPrExChange>
        </w:tblPrEx>
        <w:trPr>
          <w:trHeight w:val="2540"/>
          <w:jc w:val="center"/>
          <w:del w:id="729" w:author="lenovo" w:date="2022-08-18T14:42:00Z"/>
          <w:trPrChange w:id="730" w:author="韩大鹏" w:date="2022-08-18T11:46:00Z">
            <w:trPr>
              <w:gridAfter w:val="0"/>
              <w:trHeight w:val="1370"/>
              <w:jc w:val="center"/>
            </w:trPr>
          </w:trPrChange>
        </w:trPr>
        <w:tc>
          <w:tcPr>
            <w:tcW w:w="690" w:type="dxa"/>
            <w:vAlign w:val="center"/>
            <w:tcPrChange w:id="731" w:author="韩大鹏" w:date="2022-08-18T11:46:00Z">
              <w:tcPr>
                <w:tcW w:w="690" w:type="dxa"/>
                <w:gridSpan w:val="2"/>
                <w:vAlign w:val="center"/>
              </w:tcPr>
            </w:tcPrChange>
          </w:tcPr>
          <w:p w:rsidR="00077A3B" w:rsidRPr="00B4204E" w:rsidDel="007546A2" w:rsidRDefault="007546A2">
            <w:pPr>
              <w:pStyle w:val="a3"/>
              <w:autoSpaceDE w:val="0"/>
              <w:autoSpaceDN w:val="0"/>
              <w:adjustRightInd w:val="0"/>
              <w:spacing w:line="400" w:lineRule="exact"/>
              <w:jc w:val="center"/>
              <w:rPr>
                <w:del w:id="732" w:author="lenovo" w:date="2022-08-18T14:42:00Z"/>
                <w:rFonts w:asciiTheme="minorEastAsia" w:eastAsiaTheme="minorEastAsia" w:hAnsiTheme="minorEastAsia" w:cs="Times New Roman"/>
                <w:color w:val="3E3A39"/>
                <w:sz w:val="24"/>
                <w:szCs w:val="24"/>
                <w:lang w:val="en-US"/>
                <w:rPrChange w:id="733" w:author="lenovo" w:date="2022-08-18T14:32:00Z">
                  <w:rPr>
                    <w:del w:id="734" w:author="lenovo" w:date="2022-08-18T14:42:00Z"/>
                    <w:rFonts w:ascii="Times New Roman" w:eastAsia="方正仿宋简体" w:hAnsi="Times New Roman" w:cs="Times New Roman"/>
                    <w:color w:val="3E3A39"/>
                    <w:sz w:val="24"/>
                    <w:szCs w:val="24"/>
                    <w:lang w:val="en-US"/>
                  </w:rPr>
                </w:rPrChange>
              </w:rPr>
            </w:pPr>
            <w:del w:id="735" w:author="lenovo" w:date="2022-08-18T14:42:00Z">
              <w:r w:rsidRPr="00B4204E" w:rsidDel="007546A2">
                <w:rPr>
                  <w:rFonts w:asciiTheme="minorEastAsia" w:eastAsiaTheme="minorEastAsia" w:hAnsiTheme="minorEastAsia" w:cs="Times New Roman" w:hint="eastAsia"/>
                  <w:color w:val="3E3A39"/>
                  <w:sz w:val="24"/>
                  <w:szCs w:val="24"/>
                  <w:lang w:val="en-US"/>
                  <w:rPrChange w:id="736" w:author="lenovo" w:date="2022-08-18T14:32:00Z">
                    <w:rPr>
                      <w:rFonts w:ascii="Times New Roman" w:eastAsia="方正仿宋简体" w:hAnsi="Times New Roman" w:cs="Times New Roman" w:hint="eastAsia"/>
                      <w:color w:val="3E3A39"/>
                      <w:sz w:val="24"/>
                      <w:szCs w:val="24"/>
                      <w:lang w:val="en-US"/>
                    </w:rPr>
                  </w:rPrChange>
                </w:rPr>
                <w:delText>9</w:delText>
              </w:r>
            </w:del>
          </w:p>
        </w:tc>
        <w:tc>
          <w:tcPr>
            <w:tcW w:w="2101" w:type="dxa"/>
            <w:vAlign w:val="center"/>
            <w:tcPrChange w:id="737" w:author="韩大鹏" w:date="2022-08-18T11:46:00Z">
              <w:tcPr>
                <w:tcW w:w="2101" w:type="dxa"/>
                <w:gridSpan w:val="2"/>
                <w:vAlign w:val="center"/>
              </w:tcPr>
            </w:tcPrChange>
          </w:tcPr>
          <w:p w:rsidR="00077A3B" w:rsidRPr="00B4204E" w:rsidDel="007546A2" w:rsidRDefault="007546A2">
            <w:pPr>
              <w:pStyle w:val="a3"/>
              <w:autoSpaceDE w:val="0"/>
              <w:autoSpaceDN w:val="0"/>
              <w:adjustRightInd w:val="0"/>
              <w:spacing w:line="400" w:lineRule="exact"/>
              <w:jc w:val="center"/>
              <w:rPr>
                <w:del w:id="738" w:author="lenovo" w:date="2022-08-18T14:42:00Z"/>
                <w:rFonts w:asciiTheme="minorEastAsia" w:eastAsiaTheme="minorEastAsia" w:hAnsiTheme="minorEastAsia" w:cs="Times New Roman"/>
                <w:sz w:val="24"/>
                <w:szCs w:val="24"/>
                <w:lang w:val="en-US"/>
                <w:rPrChange w:id="739" w:author="lenovo" w:date="2022-08-18T14:32:00Z">
                  <w:rPr>
                    <w:del w:id="740" w:author="lenovo" w:date="2022-08-18T14:42:00Z"/>
                    <w:rFonts w:ascii="Times New Roman" w:eastAsia="方正仿宋简体" w:hAnsi="Times New Roman" w:cs="Times New Roman"/>
                    <w:sz w:val="24"/>
                    <w:szCs w:val="24"/>
                    <w:lang w:val="en-US"/>
                  </w:rPr>
                </w:rPrChange>
              </w:rPr>
            </w:pPr>
            <w:del w:id="741" w:author="lenovo" w:date="2022-08-18T14:42:00Z">
              <w:r w:rsidRPr="00B4204E" w:rsidDel="007546A2">
                <w:rPr>
                  <w:rFonts w:asciiTheme="minorEastAsia" w:eastAsiaTheme="minorEastAsia" w:hAnsiTheme="minorEastAsia" w:cs="Times New Roman"/>
                  <w:sz w:val="24"/>
                  <w:szCs w:val="24"/>
                  <w:lang w:val="en-US"/>
                  <w:rPrChange w:id="742" w:author="lenovo" w:date="2022-08-18T14:32:00Z">
                    <w:rPr>
                      <w:rFonts w:ascii="Times New Roman" w:eastAsia="方正仿宋简体" w:hAnsi="Times New Roman" w:cs="Times New Roman"/>
                      <w:sz w:val="24"/>
                      <w:szCs w:val="24"/>
                      <w:lang w:val="en-US"/>
                    </w:rPr>
                  </w:rPrChange>
                </w:rPr>
                <w:delText>生态环境工程</w:delText>
              </w:r>
            </w:del>
          </w:p>
        </w:tc>
        <w:tc>
          <w:tcPr>
            <w:tcW w:w="1050" w:type="dxa"/>
            <w:vAlign w:val="center"/>
            <w:tcPrChange w:id="743" w:author="韩大鹏" w:date="2022-08-18T11:46:00Z">
              <w:tcPr>
                <w:tcW w:w="1050" w:type="dxa"/>
                <w:gridSpan w:val="2"/>
                <w:vAlign w:val="center"/>
              </w:tcPr>
            </w:tcPrChange>
          </w:tcPr>
          <w:p w:rsidR="00077A3B" w:rsidRPr="00B4204E" w:rsidDel="007546A2" w:rsidRDefault="007546A2">
            <w:pPr>
              <w:pStyle w:val="a3"/>
              <w:autoSpaceDE w:val="0"/>
              <w:autoSpaceDN w:val="0"/>
              <w:adjustRightInd w:val="0"/>
              <w:spacing w:line="400" w:lineRule="exact"/>
              <w:jc w:val="center"/>
              <w:rPr>
                <w:del w:id="744" w:author="lenovo" w:date="2022-08-18T14:42:00Z"/>
                <w:rFonts w:asciiTheme="minorEastAsia" w:eastAsiaTheme="minorEastAsia" w:hAnsiTheme="minorEastAsia" w:cs="Times New Roman"/>
                <w:color w:val="3E3A39"/>
                <w:sz w:val="24"/>
                <w:szCs w:val="24"/>
                <w:lang w:val="en-US"/>
                <w:rPrChange w:id="745" w:author="lenovo" w:date="2022-08-18T14:32:00Z">
                  <w:rPr>
                    <w:del w:id="746" w:author="lenovo" w:date="2022-08-18T14:42:00Z"/>
                    <w:rFonts w:ascii="Times New Roman" w:eastAsia="方正仿宋简体" w:hAnsi="Times New Roman" w:cs="Times New Roman"/>
                    <w:color w:val="3E3A39"/>
                    <w:sz w:val="24"/>
                    <w:szCs w:val="24"/>
                    <w:lang w:val="en-US"/>
                  </w:rPr>
                </w:rPrChange>
              </w:rPr>
            </w:pPr>
            <w:del w:id="747" w:author="lenovo" w:date="2022-08-18T14:42:00Z">
              <w:r w:rsidRPr="00B4204E" w:rsidDel="007546A2">
                <w:rPr>
                  <w:rFonts w:asciiTheme="minorEastAsia" w:eastAsiaTheme="minorEastAsia" w:hAnsiTheme="minorEastAsia" w:cs="Times New Roman" w:hint="eastAsia"/>
                  <w:color w:val="3E3A39"/>
                  <w:sz w:val="24"/>
                  <w:szCs w:val="24"/>
                  <w:lang w:val="en-US"/>
                  <w:rPrChange w:id="748" w:author="lenovo" w:date="2022-08-18T14:32:00Z">
                    <w:rPr>
                      <w:rFonts w:ascii="Times New Roman" w:eastAsia="方正仿宋简体" w:hAnsi="Times New Roman" w:cs="Times New Roman" w:hint="eastAsia"/>
                      <w:color w:val="3E3A39"/>
                      <w:sz w:val="24"/>
                      <w:szCs w:val="24"/>
                      <w:lang w:val="en-US"/>
                    </w:rPr>
                  </w:rPrChange>
                </w:rPr>
                <w:delText>本科及以上</w:delText>
              </w:r>
            </w:del>
          </w:p>
        </w:tc>
        <w:tc>
          <w:tcPr>
            <w:tcW w:w="3884" w:type="dxa"/>
            <w:vAlign w:val="center"/>
            <w:tcPrChange w:id="749" w:author="韩大鹏" w:date="2022-08-18T11:46:00Z">
              <w:tcPr>
                <w:tcW w:w="3884" w:type="dxa"/>
                <w:gridSpan w:val="2"/>
                <w:vAlign w:val="center"/>
              </w:tcPr>
            </w:tcPrChange>
          </w:tcPr>
          <w:p w:rsidR="00077A3B" w:rsidRPr="00B4204E" w:rsidDel="007546A2" w:rsidRDefault="007546A2">
            <w:pPr>
              <w:pStyle w:val="a3"/>
              <w:autoSpaceDE w:val="0"/>
              <w:autoSpaceDN w:val="0"/>
              <w:adjustRightInd w:val="0"/>
              <w:spacing w:line="300" w:lineRule="exact"/>
              <w:rPr>
                <w:del w:id="750" w:author="lenovo" w:date="2022-08-18T14:42:00Z"/>
                <w:rFonts w:asciiTheme="minorEastAsia" w:eastAsiaTheme="minorEastAsia" w:hAnsiTheme="minorEastAsia" w:cs="仿宋"/>
                <w:color w:val="333333"/>
                <w:sz w:val="24"/>
                <w:szCs w:val="24"/>
                <w:shd w:val="clear" w:color="auto" w:fill="FFFFFF"/>
                <w:lang w:val="en-US"/>
                <w:rPrChange w:id="751" w:author="lenovo" w:date="2022-08-18T14:32:00Z">
                  <w:rPr>
                    <w:del w:id="752" w:author="lenovo" w:date="2022-08-18T14:42:00Z"/>
                    <w:rFonts w:ascii="仿宋" w:eastAsia="仿宋" w:hAnsi="仿宋" w:cs="仿宋"/>
                    <w:color w:val="333333"/>
                    <w:sz w:val="21"/>
                    <w:szCs w:val="21"/>
                    <w:shd w:val="clear" w:color="auto" w:fill="FFFFFF"/>
                    <w:lang w:val="en-US"/>
                  </w:rPr>
                </w:rPrChange>
              </w:rPr>
            </w:pPr>
            <w:del w:id="753"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754" w:author="lenovo" w:date="2022-08-18T14:32:00Z">
                    <w:rPr>
                      <w:rFonts w:ascii="仿宋" w:eastAsia="仿宋" w:hAnsi="仿宋" w:cs="仿宋" w:hint="eastAsia"/>
                      <w:color w:val="333333"/>
                      <w:sz w:val="21"/>
                      <w:szCs w:val="21"/>
                      <w:shd w:val="clear" w:color="auto" w:fill="FFFFFF"/>
                      <w:lang w:val="en-US"/>
                    </w:rPr>
                  </w:rPrChange>
                </w:rPr>
                <w:delText>1.</w:delText>
              </w:r>
              <w:r w:rsidRPr="00B4204E" w:rsidDel="007546A2">
                <w:rPr>
                  <w:rFonts w:asciiTheme="minorEastAsia" w:eastAsiaTheme="minorEastAsia" w:hAnsiTheme="minorEastAsia" w:cs="仿宋" w:hint="eastAsia"/>
                  <w:color w:val="333333"/>
                  <w:sz w:val="24"/>
                  <w:szCs w:val="24"/>
                  <w:shd w:val="clear" w:color="auto" w:fill="FFFFFF"/>
                  <w:lang w:val="en-US"/>
                  <w:rPrChange w:id="755" w:author="lenovo" w:date="2022-08-18T14:32:00Z">
                    <w:rPr>
                      <w:rFonts w:ascii="仿宋" w:eastAsia="仿宋" w:hAnsi="仿宋" w:cs="仿宋" w:hint="eastAsia"/>
                      <w:color w:val="333333"/>
                      <w:sz w:val="21"/>
                      <w:szCs w:val="21"/>
                      <w:shd w:val="clear" w:color="auto" w:fill="FFFFFF"/>
                      <w:lang w:val="en-US"/>
                    </w:rPr>
                  </w:rPrChange>
                </w:rPr>
                <w:delText>生态环境工程相关专业；</w:delText>
              </w:r>
            </w:del>
          </w:p>
          <w:p w:rsidR="00077A3B" w:rsidRPr="00B4204E" w:rsidDel="007546A2" w:rsidRDefault="007546A2">
            <w:pPr>
              <w:pStyle w:val="a3"/>
              <w:autoSpaceDE w:val="0"/>
              <w:autoSpaceDN w:val="0"/>
              <w:adjustRightInd w:val="0"/>
              <w:spacing w:line="300" w:lineRule="exact"/>
              <w:rPr>
                <w:del w:id="756" w:author="lenovo" w:date="2022-08-18T14:42:00Z"/>
                <w:rFonts w:asciiTheme="minorEastAsia" w:eastAsiaTheme="minorEastAsia" w:hAnsiTheme="minorEastAsia" w:cs="仿宋"/>
                <w:color w:val="333333"/>
                <w:sz w:val="24"/>
                <w:szCs w:val="24"/>
                <w:shd w:val="clear" w:color="auto" w:fill="FFFFFF"/>
                <w:lang w:val="en-US"/>
                <w:rPrChange w:id="757" w:author="lenovo" w:date="2022-08-18T14:32:00Z">
                  <w:rPr>
                    <w:del w:id="758" w:author="lenovo" w:date="2022-08-18T14:42:00Z"/>
                    <w:rFonts w:ascii="仿宋" w:eastAsia="仿宋" w:hAnsi="仿宋" w:cs="仿宋"/>
                    <w:color w:val="333333"/>
                    <w:sz w:val="21"/>
                    <w:szCs w:val="21"/>
                    <w:shd w:val="clear" w:color="auto" w:fill="FFFFFF"/>
                    <w:lang w:val="en-US"/>
                  </w:rPr>
                </w:rPrChange>
              </w:rPr>
            </w:pPr>
            <w:del w:id="759"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760" w:author="lenovo" w:date="2022-08-18T14:32:00Z">
                    <w:rPr>
                      <w:rFonts w:ascii="仿宋" w:eastAsia="仿宋" w:hAnsi="仿宋" w:cs="仿宋" w:hint="eastAsia"/>
                      <w:color w:val="333333"/>
                      <w:sz w:val="21"/>
                      <w:szCs w:val="21"/>
                      <w:shd w:val="clear" w:color="auto" w:fill="FFFFFF"/>
                      <w:lang w:val="en-US"/>
                    </w:rPr>
                  </w:rPrChange>
                </w:rPr>
                <w:delText>2.</w:delText>
              </w:r>
              <w:r w:rsidRPr="00B4204E" w:rsidDel="007546A2">
                <w:rPr>
                  <w:rFonts w:asciiTheme="minorEastAsia" w:eastAsiaTheme="minorEastAsia" w:hAnsiTheme="minorEastAsia" w:cs="仿宋" w:hint="eastAsia"/>
                  <w:color w:val="333333"/>
                  <w:sz w:val="24"/>
                  <w:szCs w:val="24"/>
                  <w:shd w:val="clear" w:color="auto" w:fill="FFFFFF"/>
                  <w:lang w:val="en-US"/>
                  <w:rPrChange w:id="761" w:author="lenovo" w:date="2022-08-18T14:32:00Z">
                    <w:rPr>
                      <w:rFonts w:ascii="仿宋" w:eastAsia="仿宋" w:hAnsi="仿宋" w:cs="仿宋" w:hint="eastAsia"/>
                      <w:color w:val="333333"/>
                      <w:sz w:val="21"/>
                      <w:szCs w:val="21"/>
                      <w:shd w:val="clear" w:color="auto" w:fill="FFFFFF"/>
                      <w:lang w:val="en-US"/>
                    </w:rPr>
                  </w:rPrChange>
                </w:rPr>
                <w:delText>掌握环境工程学、生态学、生态工程学、产业生态学、生态规划与管理、生态监测与评价、恢复生态学、环境地质学、地理信息系统、环境影响评价等关专业知识；</w:delText>
              </w:r>
            </w:del>
          </w:p>
          <w:p w:rsidR="00077A3B" w:rsidRPr="00B4204E" w:rsidDel="007546A2" w:rsidRDefault="007546A2">
            <w:pPr>
              <w:pStyle w:val="a3"/>
              <w:autoSpaceDE w:val="0"/>
              <w:autoSpaceDN w:val="0"/>
              <w:adjustRightInd w:val="0"/>
              <w:spacing w:line="300" w:lineRule="exact"/>
              <w:rPr>
                <w:del w:id="762" w:author="lenovo" w:date="2022-08-18T14:42:00Z"/>
                <w:rFonts w:asciiTheme="minorEastAsia" w:eastAsiaTheme="minorEastAsia" w:hAnsiTheme="minorEastAsia" w:cs="仿宋"/>
                <w:color w:val="333333"/>
                <w:sz w:val="24"/>
                <w:szCs w:val="24"/>
                <w:shd w:val="clear" w:color="auto" w:fill="FFFFFF"/>
                <w:lang w:val="en-US"/>
                <w:rPrChange w:id="763" w:author="lenovo" w:date="2022-08-18T14:32:00Z">
                  <w:rPr>
                    <w:del w:id="764" w:author="lenovo" w:date="2022-08-18T14:42:00Z"/>
                    <w:rFonts w:ascii="仿宋" w:eastAsia="仿宋" w:hAnsi="仿宋" w:cs="仿宋"/>
                    <w:color w:val="333333"/>
                    <w:sz w:val="21"/>
                    <w:szCs w:val="21"/>
                    <w:shd w:val="clear" w:color="auto" w:fill="FFFFFF"/>
                    <w:lang w:val="en-US"/>
                  </w:rPr>
                </w:rPrChange>
              </w:rPr>
            </w:pPr>
            <w:del w:id="765"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766" w:author="lenovo" w:date="2022-08-18T14:32:00Z">
                    <w:rPr>
                      <w:rFonts w:ascii="仿宋" w:eastAsia="仿宋" w:hAnsi="仿宋" w:cs="仿宋" w:hint="eastAsia"/>
                      <w:color w:val="333333"/>
                      <w:sz w:val="21"/>
                      <w:szCs w:val="21"/>
                      <w:shd w:val="clear" w:color="auto" w:fill="FFFFFF"/>
                      <w:lang w:val="en-US"/>
                    </w:rPr>
                  </w:rPrChange>
                </w:rPr>
                <w:delText>3.</w:delText>
              </w:r>
              <w:r w:rsidRPr="00B4204E" w:rsidDel="007546A2">
                <w:rPr>
                  <w:rFonts w:asciiTheme="minorEastAsia" w:eastAsiaTheme="minorEastAsia" w:hAnsiTheme="minorEastAsia" w:cs="仿宋" w:hint="eastAsia"/>
                  <w:color w:val="333333"/>
                  <w:sz w:val="24"/>
                  <w:szCs w:val="24"/>
                  <w:shd w:val="clear" w:color="auto" w:fill="FFFFFF"/>
                  <w:lang w:val="en-US"/>
                  <w:rPrChange w:id="767" w:author="lenovo" w:date="2022-08-18T14:32:00Z">
                    <w:rPr>
                      <w:rFonts w:ascii="仿宋" w:eastAsia="仿宋" w:hAnsi="仿宋" w:cs="仿宋" w:hint="eastAsia"/>
                      <w:color w:val="333333"/>
                      <w:sz w:val="21"/>
                      <w:szCs w:val="21"/>
                      <w:shd w:val="clear" w:color="auto" w:fill="FFFFFF"/>
                      <w:lang w:val="en-US"/>
                    </w:rPr>
                  </w:rPrChange>
                </w:rPr>
                <w:delText>年龄</w:delText>
              </w:r>
              <w:r w:rsidRPr="00B4204E" w:rsidDel="007546A2">
                <w:rPr>
                  <w:rFonts w:asciiTheme="minorEastAsia" w:eastAsiaTheme="minorEastAsia" w:hAnsiTheme="minorEastAsia" w:cs="仿宋" w:hint="eastAsia"/>
                  <w:color w:val="333333"/>
                  <w:sz w:val="24"/>
                  <w:szCs w:val="24"/>
                  <w:shd w:val="clear" w:color="auto" w:fill="FFFFFF"/>
                  <w:lang w:val="en-US"/>
                  <w:rPrChange w:id="768" w:author="lenovo" w:date="2022-08-18T14:32:00Z">
                    <w:rPr>
                      <w:rFonts w:ascii="仿宋" w:eastAsia="仿宋" w:hAnsi="仿宋" w:cs="仿宋" w:hint="eastAsia"/>
                      <w:color w:val="333333"/>
                      <w:sz w:val="21"/>
                      <w:szCs w:val="21"/>
                      <w:shd w:val="clear" w:color="auto" w:fill="FFFFFF"/>
                      <w:lang w:val="en-US"/>
                    </w:rPr>
                  </w:rPrChange>
                </w:rPr>
                <w:delText>40</w:delText>
              </w:r>
              <w:r w:rsidRPr="00B4204E" w:rsidDel="007546A2">
                <w:rPr>
                  <w:rFonts w:asciiTheme="minorEastAsia" w:eastAsiaTheme="minorEastAsia" w:hAnsiTheme="minorEastAsia" w:cs="仿宋" w:hint="eastAsia"/>
                  <w:color w:val="333333"/>
                  <w:sz w:val="24"/>
                  <w:szCs w:val="24"/>
                  <w:shd w:val="clear" w:color="auto" w:fill="FFFFFF"/>
                  <w:lang w:val="en-US"/>
                  <w:rPrChange w:id="769" w:author="lenovo" w:date="2022-08-18T14:32:00Z">
                    <w:rPr>
                      <w:rFonts w:ascii="仿宋" w:eastAsia="仿宋" w:hAnsi="仿宋" w:cs="仿宋" w:hint="eastAsia"/>
                      <w:color w:val="333333"/>
                      <w:sz w:val="21"/>
                      <w:szCs w:val="21"/>
                      <w:shd w:val="clear" w:color="auto" w:fill="FFFFFF"/>
                      <w:lang w:val="en-US"/>
                    </w:rPr>
                  </w:rPrChange>
                </w:rPr>
                <w:delText>周岁以下；</w:delText>
              </w:r>
            </w:del>
          </w:p>
          <w:p w:rsidR="00077A3B" w:rsidRPr="00B4204E" w:rsidDel="007546A2" w:rsidRDefault="007546A2">
            <w:pPr>
              <w:pStyle w:val="a3"/>
              <w:autoSpaceDE w:val="0"/>
              <w:autoSpaceDN w:val="0"/>
              <w:adjustRightInd w:val="0"/>
              <w:spacing w:line="300" w:lineRule="exact"/>
              <w:rPr>
                <w:del w:id="770" w:author="lenovo" w:date="2022-08-18T14:42:00Z"/>
                <w:rFonts w:asciiTheme="minorEastAsia" w:eastAsiaTheme="minorEastAsia" w:hAnsiTheme="minorEastAsia" w:cs="仿宋"/>
                <w:color w:val="333333"/>
                <w:sz w:val="24"/>
                <w:szCs w:val="24"/>
                <w:shd w:val="clear" w:color="auto" w:fill="FFFFFF"/>
                <w:lang w:val="en-US"/>
                <w:rPrChange w:id="771" w:author="lenovo" w:date="2022-08-18T14:32:00Z">
                  <w:rPr>
                    <w:del w:id="772" w:author="lenovo" w:date="2022-08-18T14:42:00Z"/>
                    <w:rFonts w:ascii="仿宋" w:eastAsia="仿宋" w:hAnsi="仿宋" w:cs="仿宋"/>
                    <w:color w:val="333333"/>
                    <w:sz w:val="21"/>
                    <w:szCs w:val="21"/>
                    <w:shd w:val="clear" w:color="auto" w:fill="FFFFFF"/>
                    <w:lang w:val="en-US"/>
                  </w:rPr>
                </w:rPrChange>
              </w:rPr>
            </w:pPr>
            <w:del w:id="773" w:author="lenovo" w:date="2022-08-18T14:42:00Z">
              <w:r w:rsidRPr="00B4204E" w:rsidDel="007546A2">
                <w:rPr>
                  <w:rFonts w:asciiTheme="minorEastAsia" w:eastAsiaTheme="minorEastAsia" w:hAnsiTheme="minorEastAsia" w:cs="仿宋" w:hint="eastAsia"/>
                  <w:color w:val="333333"/>
                  <w:sz w:val="24"/>
                  <w:szCs w:val="24"/>
                  <w:shd w:val="clear" w:color="auto" w:fill="FFFFFF"/>
                  <w:lang w:val="en-US"/>
                  <w:rPrChange w:id="774" w:author="lenovo" w:date="2022-08-18T14:32:00Z">
                    <w:rPr>
                      <w:rFonts w:ascii="仿宋" w:eastAsia="仿宋" w:hAnsi="仿宋" w:cs="仿宋" w:hint="eastAsia"/>
                      <w:color w:val="333333"/>
                      <w:sz w:val="21"/>
                      <w:szCs w:val="21"/>
                      <w:shd w:val="clear" w:color="auto" w:fill="FFFFFF"/>
                      <w:lang w:val="en-US"/>
                    </w:rPr>
                  </w:rPrChange>
                </w:rPr>
                <w:delText>4.</w:delText>
              </w:r>
              <w:r w:rsidRPr="00B4204E" w:rsidDel="007546A2">
                <w:rPr>
                  <w:rFonts w:asciiTheme="minorEastAsia" w:eastAsiaTheme="minorEastAsia" w:hAnsiTheme="minorEastAsia" w:cs="仿宋" w:hint="eastAsia"/>
                  <w:color w:val="333333"/>
                  <w:sz w:val="24"/>
                  <w:szCs w:val="24"/>
                  <w:shd w:val="clear" w:color="auto" w:fill="FFFFFF"/>
                  <w:lang w:val="en-US"/>
                  <w:rPrChange w:id="775" w:author="lenovo" w:date="2022-08-18T14:32:00Z">
                    <w:rPr>
                      <w:rFonts w:ascii="仿宋" w:eastAsia="仿宋" w:hAnsi="仿宋" w:cs="仿宋" w:hint="eastAsia"/>
                      <w:color w:val="333333"/>
                      <w:sz w:val="21"/>
                      <w:szCs w:val="21"/>
                      <w:shd w:val="clear" w:color="auto" w:fill="FFFFFF"/>
                      <w:lang w:val="en-US"/>
                    </w:rPr>
                  </w:rPrChange>
                </w:rPr>
                <w:delText>应届者优先。</w:delText>
              </w:r>
            </w:del>
          </w:p>
        </w:tc>
        <w:tc>
          <w:tcPr>
            <w:tcW w:w="700" w:type="dxa"/>
            <w:vAlign w:val="center"/>
            <w:tcPrChange w:id="776" w:author="韩大鹏" w:date="2022-08-18T11:46:00Z">
              <w:tcPr>
                <w:tcW w:w="700" w:type="dxa"/>
                <w:gridSpan w:val="2"/>
                <w:vAlign w:val="center"/>
              </w:tcPr>
            </w:tcPrChange>
          </w:tcPr>
          <w:p w:rsidR="00077A3B" w:rsidRPr="00B4204E" w:rsidDel="007546A2" w:rsidRDefault="007546A2">
            <w:pPr>
              <w:pStyle w:val="a3"/>
              <w:autoSpaceDE w:val="0"/>
              <w:autoSpaceDN w:val="0"/>
              <w:adjustRightInd w:val="0"/>
              <w:spacing w:line="400" w:lineRule="exact"/>
              <w:jc w:val="center"/>
              <w:rPr>
                <w:del w:id="777" w:author="lenovo" w:date="2022-08-18T14:42:00Z"/>
                <w:rFonts w:asciiTheme="minorEastAsia" w:eastAsiaTheme="minorEastAsia" w:hAnsiTheme="minorEastAsia" w:cs="Times New Roman"/>
                <w:color w:val="3E3A39"/>
                <w:sz w:val="24"/>
                <w:szCs w:val="24"/>
                <w:lang w:val="en-US"/>
                <w:rPrChange w:id="778" w:author="lenovo" w:date="2022-08-18T14:32:00Z">
                  <w:rPr>
                    <w:del w:id="779" w:author="lenovo" w:date="2022-08-18T14:42:00Z"/>
                    <w:rFonts w:ascii="Times New Roman" w:eastAsia="方正仿宋简体" w:hAnsi="Times New Roman" w:cs="Times New Roman"/>
                    <w:color w:val="3E3A39"/>
                    <w:sz w:val="24"/>
                    <w:szCs w:val="24"/>
                    <w:lang w:val="en-US"/>
                  </w:rPr>
                </w:rPrChange>
              </w:rPr>
            </w:pPr>
            <w:del w:id="780" w:author="lenovo" w:date="2022-08-18T14:42:00Z">
              <w:r w:rsidRPr="00B4204E" w:rsidDel="007546A2">
                <w:rPr>
                  <w:rFonts w:asciiTheme="minorEastAsia" w:eastAsiaTheme="minorEastAsia" w:hAnsiTheme="minorEastAsia" w:cs="Times New Roman" w:hint="eastAsia"/>
                  <w:color w:val="3E3A39"/>
                  <w:sz w:val="24"/>
                  <w:szCs w:val="24"/>
                  <w:lang w:val="en-US"/>
                  <w:rPrChange w:id="781" w:author="lenovo" w:date="2022-08-18T14:32:00Z">
                    <w:rPr>
                      <w:rFonts w:ascii="Times New Roman" w:eastAsia="方正仿宋简体" w:hAnsi="Times New Roman" w:cs="Times New Roman" w:hint="eastAsia"/>
                      <w:color w:val="3E3A39"/>
                      <w:sz w:val="24"/>
                      <w:szCs w:val="24"/>
                      <w:lang w:val="en-US"/>
                    </w:rPr>
                  </w:rPrChange>
                </w:rPr>
                <w:delText>1</w:delText>
              </w:r>
            </w:del>
          </w:p>
        </w:tc>
        <w:tc>
          <w:tcPr>
            <w:tcW w:w="768" w:type="dxa"/>
            <w:vAlign w:val="center"/>
            <w:tcPrChange w:id="782" w:author="韩大鹏" w:date="2022-08-18T11:46:00Z">
              <w:tcPr>
                <w:tcW w:w="768" w:type="dxa"/>
                <w:gridSpan w:val="2"/>
                <w:vAlign w:val="center"/>
              </w:tcPr>
            </w:tcPrChange>
          </w:tcPr>
          <w:p w:rsidR="00077A3B" w:rsidRPr="00B4204E" w:rsidDel="007546A2" w:rsidRDefault="007546A2">
            <w:pPr>
              <w:pStyle w:val="a3"/>
              <w:autoSpaceDE w:val="0"/>
              <w:autoSpaceDN w:val="0"/>
              <w:adjustRightInd w:val="0"/>
              <w:spacing w:line="400" w:lineRule="exact"/>
              <w:jc w:val="center"/>
              <w:rPr>
                <w:del w:id="783" w:author="lenovo" w:date="2022-08-18T14:42:00Z"/>
                <w:rFonts w:asciiTheme="minorEastAsia" w:eastAsiaTheme="minorEastAsia" w:hAnsiTheme="minorEastAsia" w:cs="Times New Roman"/>
                <w:color w:val="3E3A39"/>
                <w:sz w:val="24"/>
                <w:szCs w:val="24"/>
                <w:lang w:val="en-US"/>
                <w:rPrChange w:id="784" w:author="lenovo" w:date="2022-08-18T14:32:00Z">
                  <w:rPr>
                    <w:del w:id="785" w:author="lenovo" w:date="2022-08-18T14:42:00Z"/>
                    <w:rFonts w:ascii="Times New Roman" w:eastAsia="方正仿宋简体" w:hAnsi="Times New Roman" w:cs="Times New Roman"/>
                    <w:color w:val="3E3A39"/>
                    <w:sz w:val="24"/>
                    <w:szCs w:val="24"/>
                    <w:lang w:val="en-US"/>
                  </w:rPr>
                </w:rPrChange>
              </w:rPr>
            </w:pPr>
            <w:del w:id="786" w:author="lenovo" w:date="2022-08-18T14:42:00Z">
              <w:r w:rsidRPr="00B4204E" w:rsidDel="007546A2">
                <w:rPr>
                  <w:rFonts w:asciiTheme="minorEastAsia" w:eastAsiaTheme="minorEastAsia" w:hAnsiTheme="minorEastAsia" w:cs="Times New Roman" w:hint="eastAsia"/>
                  <w:color w:val="3E3A39"/>
                  <w:sz w:val="24"/>
                  <w:szCs w:val="24"/>
                  <w:lang w:val="en-US"/>
                  <w:rPrChange w:id="787" w:author="lenovo" w:date="2022-08-18T14:32:00Z">
                    <w:rPr>
                      <w:rFonts w:ascii="Times New Roman" w:eastAsia="方正仿宋简体" w:hAnsi="Times New Roman" w:cs="Times New Roman" w:hint="eastAsia"/>
                      <w:color w:val="3E3A39"/>
                      <w:sz w:val="24"/>
                      <w:szCs w:val="24"/>
                      <w:lang w:val="en-US"/>
                    </w:rPr>
                  </w:rPrChange>
                </w:rPr>
                <w:delText>应届</w:delText>
              </w:r>
              <w:r w:rsidRPr="00B4204E" w:rsidDel="007546A2">
                <w:rPr>
                  <w:rFonts w:asciiTheme="minorEastAsia" w:eastAsiaTheme="minorEastAsia" w:hAnsiTheme="minorEastAsia" w:cs="Times New Roman" w:hint="eastAsia"/>
                  <w:color w:val="3E3A39"/>
                  <w:sz w:val="24"/>
                  <w:szCs w:val="24"/>
                  <w:lang w:val="en-US"/>
                  <w:rPrChange w:id="788" w:author="lenovo" w:date="2022-08-18T14:32:00Z">
                    <w:rPr>
                      <w:rFonts w:ascii="Times New Roman" w:eastAsia="方正仿宋简体" w:hAnsi="Times New Roman" w:cs="Times New Roman" w:hint="eastAsia"/>
                      <w:color w:val="3E3A39"/>
                      <w:sz w:val="24"/>
                      <w:szCs w:val="24"/>
                      <w:lang w:val="en-US"/>
                    </w:rPr>
                  </w:rPrChange>
                </w:rPr>
                <w:delText>/</w:delText>
              </w:r>
              <w:r w:rsidRPr="00B4204E" w:rsidDel="007546A2">
                <w:rPr>
                  <w:rFonts w:asciiTheme="minorEastAsia" w:eastAsiaTheme="minorEastAsia" w:hAnsiTheme="minorEastAsia" w:cs="Times New Roman" w:hint="eastAsia"/>
                  <w:color w:val="3E3A39"/>
                  <w:sz w:val="24"/>
                  <w:szCs w:val="24"/>
                  <w:lang w:val="en-US"/>
                  <w:rPrChange w:id="789" w:author="lenovo" w:date="2022-08-18T14:32:00Z">
                    <w:rPr>
                      <w:rFonts w:ascii="Times New Roman" w:eastAsia="方正仿宋简体" w:hAnsi="Times New Roman" w:cs="Times New Roman" w:hint="eastAsia"/>
                      <w:color w:val="3E3A39"/>
                      <w:sz w:val="24"/>
                      <w:szCs w:val="24"/>
                      <w:lang w:val="en-US"/>
                    </w:rPr>
                  </w:rPrChange>
                </w:rPr>
                <w:delText>成熟</w:delText>
              </w:r>
            </w:del>
          </w:p>
        </w:tc>
      </w:tr>
      <w:tr w:rsidR="00077A3B" w:rsidRPr="00B4204E" w:rsidDel="007546A2">
        <w:trPr>
          <w:trHeight w:val="1370"/>
          <w:jc w:val="center"/>
          <w:del w:id="790" w:author="lenovo" w:date="2022-08-18T14:42:00Z"/>
        </w:trPr>
        <w:tc>
          <w:tcPr>
            <w:tcW w:w="690" w:type="dxa"/>
            <w:vAlign w:val="center"/>
          </w:tcPr>
          <w:p w:rsidR="00077A3B" w:rsidRPr="00B4204E" w:rsidDel="007546A2" w:rsidRDefault="007546A2">
            <w:pPr>
              <w:pStyle w:val="a3"/>
              <w:autoSpaceDE w:val="0"/>
              <w:autoSpaceDN w:val="0"/>
              <w:adjustRightInd w:val="0"/>
              <w:spacing w:line="400" w:lineRule="exact"/>
              <w:jc w:val="center"/>
              <w:rPr>
                <w:del w:id="791" w:author="lenovo" w:date="2022-08-18T14:42:00Z"/>
                <w:rFonts w:asciiTheme="minorEastAsia" w:eastAsiaTheme="minorEastAsia" w:hAnsiTheme="minorEastAsia" w:cs="Times New Roman"/>
                <w:color w:val="3E3A39"/>
                <w:sz w:val="24"/>
                <w:szCs w:val="24"/>
                <w:lang w:val="en-US"/>
                <w:rPrChange w:id="792" w:author="lenovo" w:date="2022-08-18T14:32:00Z">
                  <w:rPr>
                    <w:del w:id="793" w:author="lenovo" w:date="2022-08-18T14:42:00Z"/>
                    <w:rFonts w:ascii="Times New Roman" w:eastAsia="方正仿宋简体" w:hAnsi="Times New Roman" w:cs="Times New Roman"/>
                    <w:color w:val="3E3A39"/>
                    <w:sz w:val="24"/>
                    <w:szCs w:val="24"/>
                    <w:lang w:val="en-US"/>
                  </w:rPr>
                </w:rPrChange>
              </w:rPr>
            </w:pPr>
            <w:del w:id="794" w:author="lenovo" w:date="2022-08-18T14:42:00Z">
              <w:r w:rsidRPr="00B4204E" w:rsidDel="007546A2">
                <w:rPr>
                  <w:rFonts w:asciiTheme="minorEastAsia" w:eastAsiaTheme="minorEastAsia" w:hAnsiTheme="minorEastAsia" w:cs="Times New Roman" w:hint="eastAsia"/>
                  <w:color w:val="3E3A39"/>
                  <w:sz w:val="24"/>
                  <w:szCs w:val="24"/>
                  <w:lang w:val="en-US"/>
                  <w:rPrChange w:id="795" w:author="lenovo" w:date="2022-08-18T14:32:00Z">
                    <w:rPr>
                      <w:rFonts w:ascii="Times New Roman" w:eastAsia="方正仿宋简体" w:hAnsi="Times New Roman" w:cs="Times New Roman" w:hint="eastAsia"/>
                      <w:color w:val="3E3A39"/>
                      <w:sz w:val="24"/>
                      <w:szCs w:val="24"/>
                      <w:lang w:val="en-US"/>
                    </w:rPr>
                  </w:rPrChange>
                </w:rPr>
                <w:delText>10</w:delText>
              </w:r>
            </w:del>
          </w:p>
        </w:tc>
        <w:tc>
          <w:tcPr>
            <w:tcW w:w="2101" w:type="dxa"/>
            <w:vAlign w:val="center"/>
          </w:tcPr>
          <w:p w:rsidR="00077A3B" w:rsidRPr="00B4204E" w:rsidDel="007546A2" w:rsidRDefault="007546A2">
            <w:pPr>
              <w:pStyle w:val="a3"/>
              <w:autoSpaceDE w:val="0"/>
              <w:autoSpaceDN w:val="0"/>
              <w:adjustRightInd w:val="0"/>
              <w:spacing w:line="400" w:lineRule="exact"/>
              <w:jc w:val="center"/>
              <w:rPr>
                <w:del w:id="796" w:author="lenovo" w:date="2022-08-18T14:42:00Z"/>
                <w:rFonts w:asciiTheme="minorEastAsia" w:eastAsiaTheme="minorEastAsia" w:hAnsiTheme="minorEastAsia" w:cs="Times New Roman"/>
                <w:sz w:val="24"/>
                <w:szCs w:val="24"/>
                <w:lang w:val="en-US"/>
                <w:rPrChange w:id="797" w:author="lenovo" w:date="2022-08-18T14:32:00Z">
                  <w:rPr>
                    <w:del w:id="798" w:author="lenovo" w:date="2022-08-18T14:42:00Z"/>
                    <w:rFonts w:ascii="Times New Roman" w:eastAsia="方正仿宋简体" w:hAnsi="Times New Roman" w:cs="Times New Roman"/>
                    <w:sz w:val="24"/>
                    <w:szCs w:val="24"/>
                    <w:lang w:val="en-US"/>
                  </w:rPr>
                </w:rPrChange>
              </w:rPr>
            </w:pPr>
            <w:del w:id="799" w:author="lenovo" w:date="2022-08-18T14:42:00Z">
              <w:r w:rsidRPr="00B4204E" w:rsidDel="007546A2">
                <w:rPr>
                  <w:rFonts w:asciiTheme="minorEastAsia" w:eastAsiaTheme="minorEastAsia" w:hAnsiTheme="minorEastAsia" w:cs="Times New Roman" w:hint="eastAsia"/>
                  <w:sz w:val="24"/>
                  <w:szCs w:val="24"/>
                  <w:lang w:val="en-US"/>
                  <w:rPrChange w:id="800" w:author="lenovo" w:date="2022-08-18T14:32:00Z">
                    <w:rPr>
                      <w:rFonts w:ascii="Times New Roman" w:eastAsia="方正仿宋简体" w:hAnsi="Times New Roman" w:cs="Times New Roman" w:hint="eastAsia"/>
                      <w:sz w:val="24"/>
                      <w:szCs w:val="24"/>
                      <w:lang w:val="en-US"/>
                    </w:rPr>
                  </w:rPrChange>
                </w:rPr>
                <w:delText>生命科学</w:delText>
              </w:r>
            </w:del>
          </w:p>
          <w:p w:rsidR="00077A3B" w:rsidRPr="00B4204E" w:rsidDel="007546A2" w:rsidRDefault="007546A2">
            <w:pPr>
              <w:pStyle w:val="a3"/>
              <w:autoSpaceDE w:val="0"/>
              <w:autoSpaceDN w:val="0"/>
              <w:adjustRightInd w:val="0"/>
              <w:spacing w:line="400" w:lineRule="exact"/>
              <w:jc w:val="center"/>
              <w:rPr>
                <w:del w:id="801" w:author="lenovo" w:date="2022-08-18T14:42:00Z"/>
                <w:rFonts w:asciiTheme="minorEastAsia" w:eastAsiaTheme="minorEastAsia" w:hAnsiTheme="minorEastAsia" w:cs="Times New Roman"/>
                <w:color w:val="3E3A39"/>
                <w:sz w:val="24"/>
                <w:szCs w:val="24"/>
                <w:lang w:val="en-US"/>
                <w:rPrChange w:id="802" w:author="lenovo" w:date="2022-08-18T14:32:00Z">
                  <w:rPr>
                    <w:del w:id="803" w:author="lenovo" w:date="2022-08-18T14:42:00Z"/>
                    <w:rFonts w:ascii="Times New Roman" w:eastAsia="方正仿宋简体" w:hAnsi="Times New Roman" w:cs="Times New Roman"/>
                    <w:color w:val="3E3A39"/>
                    <w:sz w:val="24"/>
                    <w:szCs w:val="24"/>
                    <w:lang w:val="en-US"/>
                  </w:rPr>
                </w:rPrChange>
              </w:rPr>
            </w:pPr>
            <w:del w:id="804" w:author="lenovo" w:date="2022-08-18T14:42:00Z">
              <w:r w:rsidRPr="00B4204E" w:rsidDel="007546A2">
                <w:rPr>
                  <w:rFonts w:asciiTheme="minorEastAsia" w:eastAsiaTheme="minorEastAsia" w:hAnsiTheme="minorEastAsia" w:cs="Times New Roman" w:hint="eastAsia"/>
                  <w:sz w:val="24"/>
                  <w:szCs w:val="24"/>
                  <w:lang w:val="en-US"/>
                  <w:rPrChange w:id="805" w:author="lenovo" w:date="2022-08-18T14:32:00Z">
                    <w:rPr>
                      <w:rFonts w:ascii="Times New Roman" w:eastAsia="方正仿宋简体" w:hAnsi="Times New Roman" w:cs="Times New Roman" w:hint="eastAsia"/>
                      <w:sz w:val="24"/>
                      <w:szCs w:val="24"/>
                      <w:lang w:val="en-US"/>
                    </w:rPr>
                  </w:rPrChange>
                </w:rPr>
                <w:delText>（生态学方向）</w:delText>
              </w:r>
            </w:del>
          </w:p>
        </w:tc>
        <w:tc>
          <w:tcPr>
            <w:tcW w:w="1050" w:type="dxa"/>
            <w:vAlign w:val="center"/>
          </w:tcPr>
          <w:p w:rsidR="00077A3B" w:rsidRPr="00B4204E" w:rsidDel="007546A2" w:rsidRDefault="007546A2">
            <w:pPr>
              <w:pStyle w:val="a3"/>
              <w:autoSpaceDE w:val="0"/>
              <w:autoSpaceDN w:val="0"/>
              <w:adjustRightInd w:val="0"/>
              <w:spacing w:line="400" w:lineRule="exact"/>
              <w:jc w:val="center"/>
              <w:rPr>
                <w:del w:id="806" w:author="lenovo" w:date="2022-08-18T14:42:00Z"/>
                <w:rFonts w:asciiTheme="minorEastAsia" w:eastAsiaTheme="minorEastAsia" w:hAnsiTheme="minorEastAsia" w:cs="仿宋"/>
                <w:color w:val="333333"/>
                <w:sz w:val="24"/>
                <w:szCs w:val="24"/>
                <w:shd w:val="clear" w:color="auto" w:fill="FFFFFF"/>
                <w:lang w:val="en-US"/>
                <w:rPrChange w:id="807" w:author="lenovo" w:date="2022-08-18T14:32:00Z">
                  <w:rPr>
                    <w:del w:id="808" w:author="lenovo" w:date="2022-08-18T14:42:00Z"/>
                    <w:rFonts w:ascii="仿宋" w:eastAsia="仿宋" w:hAnsi="仿宋" w:cs="仿宋"/>
                    <w:color w:val="333333"/>
                    <w:sz w:val="21"/>
                    <w:szCs w:val="21"/>
                    <w:shd w:val="clear" w:color="auto" w:fill="FFFFFF"/>
                    <w:lang w:val="en-US"/>
                  </w:rPr>
                </w:rPrChange>
              </w:rPr>
            </w:pPr>
            <w:del w:id="809" w:author="lenovo" w:date="2022-08-18T14:42:00Z">
              <w:r w:rsidRPr="00B4204E" w:rsidDel="007546A2">
                <w:rPr>
                  <w:rFonts w:asciiTheme="minorEastAsia" w:eastAsiaTheme="minorEastAsia" w:hAnsiTheme="minorEastAsia" w:cs="Times New Roman" w:hint="eastAsia"/>
                  <w:color w:val="3E3A39"/>
                  <w:sz w:val="24"/>
                  <w:szCs w:val="24"/>
                  <w:lang w:val="en-US"/>
                  <w:rPrChange w:id="810" w:author="lenovo" w:date="2022-08-18T14:32:00Z">
                    <w:rPr>
                      <w:rFonts w:ascii="Times New Roman" w:eastAsia="方正仿宋简体" w:hAnsi="Times New Roman" w:cs="Times New Roman" w:hint="eastAsia"/>
                      <w:color w:val="3E3A39"/>
                      <w:sz w:val="24"/>
                      <w:szCs w:val="24"/>
                      <w:lang w:val="en-US"/>
                    </w:rPr>
                  </w:rPrChange>
                </w:rPr>
                <w:delText>本科及以上</w:delText>
              </w:r>
            </w:del>
          </w:p>
        </w:tc>
        <w:tc>
          <w:tcPr>
            <w:tcW w:w="3884" w:type="dxa"/>
            <w:vAlign w:val="center"/>
          </w:tcPr>
          <w:p w:rsidR="00077A3B" w:rsidRPr="00B4204E" w:rsidDel="007546A2" w:rsidRDefault="007546A2">
            <w:pPr>
              <w:jc w:val="left"/>
              <w:rPr>
                <w:del w:id="811" w:author="lenovo" w:date="2022-08-18T14:42:00Z"/>
                <w:rFonts w:asciiTheme="minorEastAsia" w:hAnsiTheme="minorEastAsia" w:cs="仿宋"/>
                <w:color w:val="333333"/>
                <w:sz w:val="24"/>
                <w:shd w:val="clear" w:color="auto" w:fill="FFFFFF"/>
                <w:rPrChange w:id="812" w:author="lenovo" w:date="2022-08-18T14:32:00Z">
                  <w:rPr>
                    <w:del w:id="813" w:author="lenovo" w:date="2022-08-18T14:42:00Z"/>
                    <w:rFonts w:ascii="仿宋" w:eastAsia="仿宋" w:hAnsi="仿宋" w:cs="仿宋"/>
                    <w:color w:val="333333"/>
                    <w:szCs w:val="21"/>
                    <w:shd w:val="clear" w:color="auto" w:fill="FFFFFF"/>
                  </w:rPr>
                </w:rPrChange>
              </w:rPr>
            </w:pPr>
            <w:del w:id="814" w:author="lenovo" w:date="2022-08-18T14:42:00Z">
              <w:r w:rsidRPr="00B4204E" w:rsidDel="007546A2">
                <w:rPr>
                  <w:rFonts w:asciiTheme="minorEastAsia" w:hAnsiTheme="minorEastAsia" w:cs="仿宋" w:hint="eastAsia"/>
                  <w:color w:val="333333"/>
                  <w:sz w:val="24"/>
                  <w:shd w:val="clear" w:color="auto" w:fill="FFFFFF"/>
                  <w:rPrChange w:id="815" w:author="lenovo" w:date="2022-08-18T14:32:00Z">
                    <w:rPr>
                      <w:rFonts w:ascii="仿宋" w:eastAsia="仿宋" w:hAnsi="仿宋" w:cs="仿宋" w:hint="eastAsia"/>
                      <w:color w:val="333333"/>
                      <w:szCs w:val="21"/>
                      <w:shd w:val="clear" w:color="auto" w:fill="FFFFFF"/>
                    </w:rPr>
                  </w:rPrChange>
                </w:rPr>
                <w:delText>1.</w:delText>
              </w:r>
              <w:r w:rsidRPr="00B4204E" w:rsidDel="007546A2">
                <w:rPr>
                  <w:rFonts w:asciiTheme="minorEastAsia" w:hAnsiTheme="minorEastAsia" w:cs="仿宋" w:hint="eastAsia"/>
                  <w:color w:val="333333"/>
                  <w:sz w:val="24"/>
                  <w:shd w:val="clear" w:color="auto" w:fill="FFFFFF"/>
                  <w:rPrChange w:id="816" w:author="lenovo" w:date="2022-08-18T14:32:00Z">
                    <w:rPr>
                      <w:rFonts w:ascii="仿宋" w:eastAsia="仿宋" w:hAnsi="仿宋" w:cs="仿宋" w:hint="eastAsia"/>
                      <w:color w:val="333333"/>
                      <w:szCs w:val="21"/>
                      <w:shd w:val="clear" w:color="auto" w:fill="FFFFFF"/>
                    </w:rPr>
                  </w:rPrChange>
                </w:rPr>
                <w:delText>生命科学相关专业；</w:delText>
              </w:r>
            </w:del>
          </w:p>
          <w:p w:rsidR="00077A3B" w:rsidRPr="00B4204E" w:rsidDel="007546A2" w:rsidRDefault="007546A2">
            <w:pPr>
              <w:jc w:val="left"/>
              <w:rPr>
                <w:del w:id="817" w:author="lenovo" w:date="2022-08-18T14:42:00Z"/>
                <w:rFonts w:asciiTheme="minorEastAsia" w:hAnsiTheme="minorEastAsia" w:cs="仿宋"/>
                <w:color w:val="333333"/>
                <w:sz w:val="24"/>
                <w:shd w:val="clear" w:color="auto" w:fill="FFFFFF"/>
                <w:rPrChange w:id="818" w:author="lenovo" w:date="2022-08-18T14:32:00Z">
                  <w:rPr>
                    <w:del w:id="819" w:author="lenovo" w:date="2022-08-18T14:42:00Z"/>
                    <w:rFonts w:ascii="仿宋" w:eastAsia="仿宋" w:hAnsi="仿宋" w:cs="仿宋"/>
                    <w:color w:val="333333"/>
                    <w:szCs w:val="21"/>
                    <w:shd w:val="clear" w:color="auto" w:fill="FFFFFF"/>
                  </w:rPr>
                </w:rPrChange>
              </w:rPr>
            </w:pPr>
            <w:del w:id="820" w:author="lenovo" w:date="2022-08-18T14:42:00Z">
              <w:r w:rsidRPr="00B4204E" w:rsidDel="007546A2">
                <w:rPr>
                  <w:rFonts w:asciiTheme="minorEastAsia" w:hAnsiTheme="minorEastAsia" w:cs="仿宋" w:hint="eastAsia"/>
                  <w:color w:val="333333"/>
                  <w:sz w:val="24"/>
                  <w:shd w:val="clear" w:color="auto" w:fill="FFFFFF"/>
                  <w:rPrChange w:id="821" w:author="lenovo" w:date="2022-08-18T14:32:00Z">
                    <w:rPr>
                      <w:rFonts w:ascii="仿宋" w:eastAsia="仿宋" w:hAnsi="仿宋" w:cs="仿宋" w:hint="eastAsia"/>
                      <w:color w:val="333333"/>
                      <w:szCs w:val="21"/>
                      <w:shd w:val="clear" w:color="auto" w:fill="FFFFFF"/>
                    </w:rPr>
                  </w:rPrChange>
                </w:rPr>
                <w:delText>2.</w:delText>
              </w:r>
              <w:r w:rsidRPr="00B4204E" w:rsidDel="007546A2">
                <w:rPr>
                  <w:rFonts w:asciiTheme="minorEastAsia" w:hAnsiTheme="minorEastAsia" w:cs="仿宋" w:hint="eastAsia"/>
                  <w:color w:val="333333"/>
                  <w:sz w:val="24"/>
                  <w:shd w:val="clear" w:color="auto" w:fill="FFFFFF"/>
                  <w:rPrChange w:id="822" w:author="lenovo" w:date="2022-08-18T14:32:00Z">
                    <w:rPr>
                      <w:rFonts w:ascii="仿宋" w:eastAsia="仿宋" w:hAnsi="仿宋" w:cs="仿宋" w:hint="eastAsia"/>
                      <w:color w:val="333333"/>
                      <w:szCs w:val="21"/>
                      <w:shd w:val="clear" w:color="auto" w:fill="FFFFFF"/>
                    </w:rPr>
                  </w:rPrChange>
                </w:rPr>
                <w:delText>掌握本专业所必需的生态学和生物学等主要课程的基本理论和基本知识；</w:delText>
              </w:r>
            </w:del>
          </w:p>
          <w:p w:rsidR="00077A3B" w:rsidRPr="00B4204E" w:rsidDel="007546A2" w:rsidRDefault="007546A2">
            <w:pPr>
              <w:jc w:val="left"/>
              <w:rPr>
                <w:del w:id="823" w:author="lenovo" w:date="2022-08-18T14:42:00Z"/>
                <w:rFonts w:asciiTheme="minorEastAsia" w:hAnsiTheme="minorEastAsia" w:cs="仿宋"/>
                <w:color w:val="333333"/>
                <w:sz w:val="24"/>
                <w:shd w:val="clear" w:color="auto" w:fill="FFFFFF"/>
                <w:rPrChange w:id="824" w:author="lenovo" w:date="2022-08-18T14:32:00Z">
                  <w:rPr>
                    <w:del w:id="825" w:author="lenovo" w:date="2022-08-18T14:42:00Z"/>
                    <w:rFonts w:ascii="仿宋" w:eastAsia="仿宋" w:hAnsi="仿宋" w:cs="仿宋"/>
                    <w:color w:val="333333"/>
                    <w:szCs w:val="21"/>
                    <w:shd w:val="clear" w:color="auto" w:fill="FFFFFF"/>
                  </w:rPr>
                </w:rPrChange>
              </w:rPr>
            </w:pPr>
            <w:del w:id="826" w:author="lenovo" w:date="2022-08-18T14:42:00Z">
              <w:r w:rsidRPr="00B4204E" w:rsidDel="007546A2">
                <w:rPr>
                  <w:rFonts w:asciiTheme="minorEastAsia" w:hAnsiTheme="minorEastAsia" w:cs="仿宋" w:hint="eastAsia"/>
                  <w:color w:val="333333"/>
                  <w:sz w:val="24"/>
                  <w:shd w:val="clear" w:color="auto" w:fill="FFFFFF"/>
                  <w:rPrChange w:id="827" w:author="lenovo" w:date="2022-08-18T14:32:00Z">
                    <w:rPr>
                      <w:rFonts w:ascii="仿宋" w:eastAsia="仿宋" w:hAnsi="仿宋" w:cs="仿宋" w:hint="eastAsia"/>
                      <w:color w:val="333333"/>
                      <w:szCs w:val="21"/>
                      <w:shd w:val="clear" w:color="auto" w:fill="FFFFFF"/>
                    </w:rPr>
                  </w:rPrChange>
                </w:rPr>
                <w:delText>3.</w:delText>
              </w:r>
              <w:r w:rsidRPr="00B4204E" w:rsidDel="007546A2">
                <w:rPr>
                  <w:rFonts w:asciiTheme="minorEastAsia" w:hAnsiTheme="minorEastAsia" w:cs="仿宋" w:hint="eastAsia"/>
                  <w:color w:val="333333"/>
                  <w:sz w:val="24"/>
                  <w:shd w:val="clear" w:color="auto" w:fill="FFFFFF"/>
                  <w:rPrChange w:id="828" w:author="lenovo" w:date="2022-08-18T14:32:00Z">
                    <w:rPr>
                      <w:rFonts w:ascii="仿宋" w:eastAsia="仿宋" w:hAnsi="仿宋" w:cs="仿宋" w:hint="eastAsia"/>
                      <w:color w:val="333333"/>
                      <w:szCs w:val="21"/>
                      <w:shd w:val="clear" w:color="auto" w:fill="FFFFFF"/>
                    </w:rPr>
                  </w:rPrChange>
                </w:rPr>
                <w:delText>熟练掌握生态规划、生态工程设计、生态修复技术等各种生态设计技术；</w:delText>
              </w:r>
            </w:del>
          </w:p>
          <w:p w:rsidR="00077A3B" w:rsidRPr="00B4204E" w:rsidDel="007546A2" w:rsidRDefault="007546A2">
            <w:pPr>
              <w:jc w:val="left"/>
              <w:rPr>
                <w:del w:id="829" w:author="lenovo" w:date="2022-08-18T14:42:00Z"/>
                <w:rFonts w:asciiTheme="minorEastAsia" w:hAnsiTheme="minorEastAsia" w:cs="仿宋"/>
                <w:color w:val="333333"/>
                <w:sz w:val="24"/>
                <w:shd w:val="clear" w:color="auto" w:fill="FFFFFF"/>
                <w:rPrChange w:id="830" w:author="lenovo" w:date="2022-08-18T14:32:00Z">
                  <w:rPr>
                    <w:del w:id="831" w:author="lenovo" w:date="2022-08-18T14:42:00Z"/>
                    <w:rFonts w:ascii="仿宋" w:eastAsia="仿宋" w:hAnsi="仿宋" w:cs="仿宋"/>
                    <w:color w:val="333333"/>
                    <w:szCs w:val="21"/>
                    <w:shd w:val="clear" w:color="auto" w:fill="FFFFFF"/>
                  </w:rPr>
                </w:rPrChange>
              </w:rPr>
            </w:pPr>
            <w:del w:id="832" w:author="lenovo" w:date="2022-08-18T14:42:00Z">
              <w:r w:rsidRPr="00B4204E" w:rsidDel="007546A2">
                <w:rPr>
                  <w:rFonts w:asciiTheme="minorEastAsia" w:hAnsiTheme="minorEastAsia" w:cs="仿宋" w:hint="eastAsia"/>
                  <w:color w:val="333333"/>
                  <w:sz w:val="24"/>
                  <w:shd w:val="clear" w:color="auto" w:fill="FFFFFF"/>
                  <w:rPrChange w:id="833" w:author="lenovo" w:date="2022-08-18T14:32:00Z">
                    <w:rPr>
                      <w:rFonts w:ascii="仿宋" w:eastAsia="仿宋" w:hAnsi="仿宋" w:cs="仿宋" w:hint="eastAsia"/>
                      <w:color w:val="333333"/>
                      <w:szCs w:val="21"/>
                      <w:shd w:val="clear" w:color="auto" w:fill="FFFFFF"/>
                    </w:rPr>
                  </w:rPrChange>
                </w:rPr>
                <w:delText>4.</w:delText>
              </w:r>
              <w:r w:rsidRPr="00B4204E" w:rsidDel="007546A2">
                <w:rPr>
                  <w:rFonts w:asciiTheme="minorEastAsia" w:hAnsiTheme="minorEastAsia" w:cs="仿宋" w:hint="eastAsia"/>
                  <w:color w:val="333333"/>
                  <w:sz w:val="24"/>
                  <w:shd w:val="clear" w:color="auto" w:fill="FFFFFF"/>
                  <w:lang w:bidi="zh-CN"/>
                  <w:rPrChange w:id="834" w:author="lenovo" w:date="2022-08-18T14:32:00Z">
                    <w:rPr>
                      <w:rFonts w:ascii="仿宋" w:eastAsia="仿宋" w:hAnsi="仿宋" w:cs="仿宋" w:hint="eastAsia"/>
                      <w:color w:val="333333"/>
                      <w:szCs w:val="21"/>
                      <w:shd w:val="clear" w:color="auto" w:fill="FFFFFF"/>
                      <w:lang w:bidi="zh-CN"/>
                    </w:rPr>
                  </w:rPrChange>
                </w:rPr>
                <w:delText>年龄</w:delText>
              </w:r>
              <w:r w:rsidRPr="00B4204E" w:rsidDel="007546A2">
                <w:rPr>
                  <w:rFonts w:asciiTheme="minorEastAsia" w:hAnsiTheme="minorEastAsia" w:cs="仿宋" w:hint="eastAsia"/>
                  <w:color w:val="333333"/>
                  <w:sz w:val="24"/>
                  <w:shd w:val="clear" w:color="auto" w:fill="FFFFFF"/>
                  <w:lang w:bidi="zh-CN"/>
                  <w:rPrChange w:id="835" w:author="lenovo" w:date="2022-08-18T14:32:00Z">
                    <w:rPr>
                      <w:rFonts w:ascii="仿宋" w:eastAsia="仿宋" w:hAnsi="仿宋" w:cs="仿宋" w:hint="eastAsia"/>
                      <w:color w:val="333333"/>
                      <w:szCs w:val="21"/>
                      <w:shd w:val="clear" w:color="auto" w:fill="FFFFFF"/>
                      <w:lang w:bidi="zh-CN"/>
                    </w:rPr>
                  </w:rPrChange>
                </w:rPr>
                <w:delText>40</w:delText>
              </w:r>
              <w:r w:rsidRPr="00B4204E" w:rsidDel="007546A2">
                <w:rPr>
                  <w:rFonts w:asciiTheme="minorEastAsia" w:hAnsiTheme="minorEastAsia" w:cs="仿宋" w:hint="eastAsia"/>
                  <w:color w:val="333333"/>
                  <w:sz w:val="24"/>
                  <w:shd w:val="clear" w:color="auto" w:fill="FFFFFF"/>
                  <w:lang w:bidi="zh-CN"/>
                  <w:rPrChange w:id="836" w:author="lenovo" w:date="2022-08-18T14:32:00Z">
                    <w:rPr>
                      <w:rFonts w:ascii="仿宋" w:eastAsia="仿宋" w:hAnsi="仿宋" w:cs="仿宋" w:hint="eastAsia"/>
                      <w:color w:val="333333"/>
                      <w:szCs w:val="21"/>
                      <w:shd w:val="clear" w:color="auto" w:fill="FFFFFF"/>
                      <w:lang w:bidi="zh-CN"/>
                    </w:rPr>
                  </w:rPrChange>
                </w:rPr>
                <w:delText>周岁以下；</w:delText>
              </w:r>
            </w:del>
          </w:p>
          <w:p w:rsidR="00077A3B" w:rsidRPr="00B4204E" w:rsidDel="007546A2" w:rsidRDefault="007546A2">
            <w:pPr>
              <w:jc w:val="left"/>
              <w:rPr>
                <w:del w:id="837" w:author="lenovo" w:date="2022-08-18T14:42:00Z"/>
                <w:rFonts w:asciiTheme="minorEastAsia" w:hAnsiTheme="minorEastAsia" w:cs="仿宋"/>
                <w:color w:val="333333"/>
                <w:sz w:val="24"/>
                <w:shd w:val="clear" w:color="auto" w:fill="FFFFFF"/>
                <w:lang w:bidi="zh-CN"/>
                <w:rPrChange w:id="838" w:author="lenovo" w:date="2022-08-18T14:32:00Z">
                  <w:rPr>
                    <w:del w:id="839" w:author="lenovo" w:date="2022-08-18T14:42:00Z"/>
                    <w:rFonts w:ascii="仿宋" w:eastAsia="仿宋" w:hAnsi="仿宋" w:cs="仿宋"/>
                    <w:color w:val="333333"/>
                    <w:szCs w:val="21"/>
                    <w:shd w:val="clear" w:color="auto" w:fill="FFFFFF"/>
                    <w:lang w:bidi="zh-CN"/>
                  </w:rPr>
                </w:rPrChange>
              </w:rPr>
            </w:pPr>
            <w:del w:id="840" w:author="lenovo" w:date="2022-08-18T14:42:00Z">
              <w:r w:rsidRPr="00B4204E" w:rsidDel="007546A2">
                <w:rPr>
                  <w:rFonts w:asciiTheme="minorEastAsia" w:hAnsiTheme="minorEastAsia" w:cs="仿宋" w:hint="eastAsia"/>
                  <w:color w:val="333333"/>
                  <w:sz w:val="24"/>
                  <w:shd w:val="clear" w:color="auto" w:fill="FFFFFF"/>
                  <w:rPrChange w:id="841" w:author="lenovo" w:date="2022-08-18T14:32:00Z">
                    <w:rPr>
                      <w:rFonts w:ascii="仿宋" w:eastAsia="仿宋" w:hAnsi="仿宋" w:cs="仿宋" w:hint="eastAsia"/>
                      <w:color w:val="333333"/>
                      <w:szCs w:val="21"/>
                      <w:shd w:val="clear" w:color="auto" w:fill="FFFFFF"/>
                    </w:rPr>
                  </w:rPrChange>
                </w:rPr>
                <w:delText>5.</w:delText>
              </w:r>
              <w:r w:rsidRPr="00B4204E" w:rsidDel="007546A2">
                <w:rPr>
                  <w:rFonts w:asciiTheme="minorEastAsia" w:hAnsiTheme="minorEastAsia" w:cs="仿宋" w:hint="eastAsia"/>
                  <w:color w:val="333333"/>
                  <w:sz w:val="24"/>
                  <w:shd w:val="clear" w:color="auto" w:fill="FFFFFF"/>
                  <w:lang w:bidi="zh-CN"/>
                  <w:rPrChange w:id="842" w:author="lenovo" w:date="2022-08-18T14:32:00Z">
                    <w:rPr>
                      <w:rFonts w:ascii="仿宋" w:eastAsia="仿宋" w:hAnsi="仿宋" w:cs="仿宋" w:hint="eastAsia"/>
                      <w:color w:val="333333"/>
                      <w:szCs w:val="21"/>
                      <w:shd w:val="clear" w:color="auto" w:fill="FFFFFF"/>
                      <w:lang w:bidi="zh-CN"/>
                    </w:rPr>
                  </w:rPrChange>
                </w:rPr>
                <w:delText>应届者优先。</w:delText>
              </w:r>
            </w:del>
          </w:p>
        </w:tc>
        <w:tc>
          <w:tcPr>
            <w:tcW w:w="700" w:type="dxa"/>
            <w:vAlign w:val="center"/>
          </w:tcPr>
          <w:p w:rsidR="00077A3B" w:rsidRPr="00B4204E" w:rsidDel="007546A2" w:rsidRDefault="007546A2">
            <w:pPr>
              <w:pStyle w:val="a3"/>
              <w:autoSpaceDE w:val="0"/>
              <w:autoSpaceDN w:val="0"/>
              <w:adjustRightInd w:val="0"/>
              <w:spacing w:line="400" w:lineRule="exact"/>
              <w:jc w:val="center"/>
              <w:rPr>
                <w:del w:id="843" w:author="lenovo" w:date="2022-08-18T14:42:00Z"/>
                <w:rFonts w:asciiTheme="minorEastAsia" w:eastAsiaTheme="minorEastAsia" w:hAnsiTheme="minorEastAsia" w:cs="Times New Roman"/>
                <w:color w:val="3E3A39"/>
                <w:sz w:val="24"/>
                <w:szCs w:val="24"/>
                <w:lang w:val="en-US"/>
                <w:rPrChange w:id="844" w:author="lenovo" w:date="2022-08-18T14:32:00Z">
                  <w:rPr>
                    <w:del w:id="845" w:author="lenovo" w:date="2022-08-18T14:42:00Z"/>
                    <w:rFonts w:ascii="Times New Roman" w:eastAsia="方正仿宋简体" w:hAnsi="Times New Roman" w:cs="Times New Roman"/>
                    <w:color w:val="3E3A39"/>
                    <w:sz w:val="24"/>
                    <w:szCs w:val="24"/>
                    <w:lang w:val="en-US"/>
                  </w:rPr>
                </w:rPrChange>
              </w:rPr>
            </w:pPr>
            <w:del w:id="846" w:author="lenovo" w:date="2022-08-18T14:42:00Z">
              <w:r w:rsidRPr="00B4204E" w:rsidDel="007546A2">
                <w:rPr>
                  <w:rFonts w:asciiTheme="minorEastAsia" w:eastAsiaTheme="minorEastAsia" w:hAnsiTheme="minorEastAsia" w:cs="Times New Roman" w:hint="eastAsia"/>
                  <w:color w:val="3E3A39"/>
                  <w:sz w:val="24"/>
                  <w:szCs w:val="24"/>
                  <w:lang w:val="en-US"/>
                  <w:rPrChange w:id="847" w:author="lenovo" w:date="2022-08-18T14:32:00Z">
                    <w:rPr>
                      <w:rFonts w:ascii="Times New Roman" w:eastAsia="方正仿宋简体" w:hAnsi="Times New Roman" w:cs="Times New Roman" w:hint="eastAsia"/>
                      <w:color w:val="3E3A39"/>
                      <w:sz w:val="24"/>
                      <w:szCs w:val="24"/>
                      <w:lang w:val="en-US"/>
                    </w:rPr>
                  </w:rPrChange>
                </w:rPr>
                <w:delText>1</w:delText>
              </w:r>
            </w:del>
          </w:p>
        </w:tc>
        <w:tc>
          <w:tcPr>
            <w:tcW w:w="768" w:type="dxa"/>
            <w:vAlign w:val="center"/>
          </w:tcPr>
          <w:p w:rsidR="00077A3B" w:rsidRPr="00B4204E" w:rsidDel="007546A2" w:rsidRDefault="007546A2">
            <w:pPr>
              <w:pStyle w:val="a3"/>
              <w:autoSpaceDE w:val="0"/>
              <w:autoSpaceDN w:val="0"/>
              <w:adjustRightInd w:val="0"/>
              <w:spacing w:line="400" w:lineRule="exact"/>
              <w:jc w:val="center"/>
              <w:rPr>
                <w:del w:id="848" w:author="lenovo" w:date="2022-08-18T14:42:00Z"/>
                <w:rFonts w:asciiTheme="minorEastAsia" w:eastAsiaTheme="minorEastAsia" w:hAnsiTheme="minorEastAsia" w:cs="Times New Roman"/>
                <w:color w:val="3E3A39"/>
                <w:sz w:val="24"/>
                <w:szCs w:val="24"/>
                <w:lang w:val="en-US"/>
                <w:rPrChange w:id="849" w:author="lenovo" w:date="2022-08-18T14:32:00Z">
                  <w:rPr>
                    <w:del w:id="850" w:author="lenovo" w:date="2022-08-18T14:42:00Z"/>
                    <w:rFonts w:ascii="Times New Roman" w:eastAsia="方正仿宋简体" w:hAnsi="Times New Roman" w:cs="Times New Roman"/>
                    <w:color w:val="3E3A39"/>
                    <w:sz w:val="24"/>
                    <w:szCs w:val="24"/>
                    <w:lang w:val="en-US"/>
                  </w:rPr>
                </w:rPrChange>
              </w:rPr>
            </w:pPr>
            <w:del w:id="851" w:author="lenovo" w:date="2022-08-18T14:42:00Z">
              <w:r w:rsidRPr="00B4204E" w:rsidDel="007546A2">
                <w:rPr>
                  <w:rFonts w:asciiTheme="minorEastAsia" w:eastAsiaTheme="minorEastAsia" w:hAnsiTheme="minorEastAsia" w:cs="Times New Roman" w:hint="eastAsia"/>
                  <w:color w:val="3E3A39"/>
                  <w:sz w:val="24"/>
                  <w:szCs w:val="24"/>
                  <w:lang w:val="en-US"/>
                  <w:rPrChange w:id="852" w:author="lenovo" w:date="2022-08-18T14:32:00Z">
                    <w:rPr>
                      <w:rFonts w:ascii="Times New Roman" w:eastAsia="方正仿宋简体" w:hAnsi="Times New Roman" w:cs="Times New Roman" w:hint="eastAsia"/>
                      <w:color w:val="3E3A39"/>
                      <w:sz w:val="24"/>
                      <w:szCs w:val="24"/>
                      <w:lang w:val="en-US"/>
                    </w:rPr>
                  </w:rPrChange>
                </w:rPr>
                <w:delText>应届</w:delText>
              </w:r>
              <w:r w:rsidRPr="00B4204E" w:rsidDel="007546A2">
                <w:rPr>
                  <w:rFonts w:asciiTheme="minorEastAsia" w:eastAsiaTheme="minorEastAsia" w:hAnsiTheme="minorEastAsia" w:cs="Times New Roman" w:hint="eastAsia"/>
                  <w:color w:val="3E3A39"/>
                  <w:sz w:val="24"/>
                  <w:szCs w:val="24"/>
                  <w:lang w:val="en-US"/>
                  <w:rPrChange w:id="853" w:author="lenovo" w:date="2022-08-18T14:32:00Z">
                    <w:rPr>
                      <w:rFonts w:ascii="Times New Roman" w:eastAsia="方正仿宋简体" w:hAnsi="Times New Roman" w:cs="Times New Roman" w:hint="eastAsia"/>
                      <w:color w:val="3E3A39"/>
                      <w:sz w:val="24"/>
                      <w:szCs w:val="24"/>
                      <w:lang w:val="en-US"/>
                    </w:rPr>
                  </w:rPrChange>
                </w:rPr>
                <w:delText>/</w:delText>
              </w:r>
              <w:r w:rsidRPr="00B4204E" w:rsidDel="007546A2">
                <w:rPr>
                  <w:rFonts w:asciiTheme="minorEastAsia" w:eastAsiaTheme="minorEastAsia" w:hAnsiTheme="minorEastAsia" w:cs="Times New Roman" w:hint="eastAsia"/>
                  <w:color w:val="3E3A39"/>
                  <w:sz w:val="24"/>
                  <w:szCs w:val="24"/>
                  <w:lang w:val="en-US"/>
                  <w:rPrChange w:id="854" w:author="lenovo" w:date="2022-08-18T14:32:00Z">
                    <w:rPr>
                      <w:rFonts w:ascii="Times New Roman" w:eastAsia="方正仿宋简体" w:hAnsi="Times New Roman" w:cs="Times New Roman" w:hint="eastAsia"/>
                      <w:color w:val="3E3A39"/>
                      <w:sz w:val="24"/>
                      <w:szCs w:val="24"/>
                      <w:lang w:val="en-US"/>
                    </w:rPr>
                  </w:rPrChange>
                </w:rPr>
                <w:delText>成熟</w:delText>
              </w:r>
            </w:del>
          </w:p>
        </w:tc>
      </w:tr>
      <w:tr w:rsidR="00077A3B" w:rsidRPr="00B4204E" w:rsidDel="007546A2">
        <w:trPr>
          <w:trHeight w:val="1775"/>
          <w:jc w:val="center"/>
          <w:del w:id="855" w:author="lenovo" w:date="2022-08-18T14:42:00Z"/>
        </w:trPr>
        <w:tc>
          <w:tcPr>
            <w:tcW w:w="690" w:type="dxa"/>
            <w:vAlign w:val="center"/>
          </w:tcPr>
          <w:p w:rsidR="00077A3B" w:rsidRPr="00B4204E" w:rsidDel="007546A2" w:rsidRDefault="007546A2">
            <w:pPr>
              <w:pStyle w:val="a3"/>
              <w:autoSpaceDE w:val="0"/>
              <w:autoSpaceDN w:val="0"/>
              <w:adjustRightInd w:val="0"/>
              <w:spacing w:line="400" w:lineRule="exact"/>
              <w:jc w:val="center"/>
              <w:rPr>
                <w:del w:id="856" w:author="lenovo" w:date="2022-08-18T14:42:00Z"/>
                <w:rFonts w:asciiTheme="minorEastAsia" w:eastAsiaTheme="minorEastAsia" w:hAnsiTheme="minorEastAsia" w:cs="Times New Roman"/>
                <w:color w:val="3E3A39"/>
                <w:sz w:val="24"/>
                <w:szCs w:val="24"/>
                <w:lang w:val="en-US"/>
                <w:rPrChange w:id="857" w:author="lenovo" w:date="2022-08-18T14:32:00Z">
                  <w:rPr>
                    <w:del w:id="858" w:author="lenovo" w:date="2022-08-18T14:42:00Z"/>
                    <w:rFonts w:ascii="Times New Roman" w:eastAsia="方正仿宋简体" w:hAnsi="Times New Roman" w:cs="Times New Roman"/>
                    <w:color w:val="3E3A39"/>
                    <w:sz w:val="24"/>
                    <w:szCs w:val="24"/>
                    <w:lang w:val="en-US"/>
                  </w:rPr>
                </w:rPrChange>
              </w:rPr>
            </w:pPr>
            <w:del w:id="859" w:author="lenovo" w:date="2022-08-18T14:42:00Z">
              <w:r w:rsidRPr="00B4204E" w:rsidDel="007546A2">
                <w:rPr>
                  <w:rFonts w:asciiTheme="minorEastAsia" w:eastAsiaTheme="minorEastAsia" w:hAnsiTheme="minorEastAsia" w:cs="Times New Roman" w:hint="eastAsia"/>
                  <w:color w:val="3E3A39"/>
                  <w:sz w:val="24"/>
                  <w:szCs w:val="24"/>
                  <w:lang w:val="en-US"/>
                  <w:rPrChange w:id="860" w:author="lenovo" w:date="2022-08-18T14:32:00Z">
                    <w:rPr>
                      <w:rFonts w:ascii="Times New Roman" w:eastAsia="方正仿宋简体" w:hAnsi="Times New Roman" w:cs="Times New Roman" w:hint="eastAsia"/>
                      <w:color w:val="3E3A39"/>
                      <w:sz w:val="24"/>
                      <w:szCs w:val="24"/>
                      <w:lang w:val="en-US"/>
                    </w:rPr>
                  </w:rPrChange>
                </w:rPr>
                <w:delText>11</w:delText>
              </w:r>
            </w:del>
          </w:p>
        </w:tc>
        <w:tc>
          <w:tcPr>
            <w:tcW w:w="2101" w:type="dxa"/>
            <w:vAlign w:val="center"/>
          </w:tcPr>
          <w:p w:rsidR="00077A3B" w:rsidRPr="00B4204E" w:rsidDel="007546A2" w:rsidRDefault="007546A2">
            <w:pPr>
              <w:pStyle w:val="a3"/>
              <w:autoSpaceDE w:val="0"/>
              <w:autoSpaceDN w:val="0"/>
              <w:adjustRightInd w:val="0"/>
              <w:spacing w:line="400" w:lineRule="exact"/>
              <w:jc w:val="center"/>
              <w:rPr>
                <w:del w:id="861" w:author="lenovo" w:date="2022-08-18T14:42:00Z"/>
                <w:rFonts w:asciiTheme="minorEastAsia" w:eastAsiaTheme="minorEastAsia" w:hAnsiTheme="minorEastAsia" w:cs="Times New Roman"/>
                <w:sz w:val="24"/>
                <w:szCs w:val="24"/>
                <w:lang w:val="en-US"/>
                <w:rPrChange w:id="862" w:author="lenovo" w:date="2022-08-18T14:32:00Z">
                  <w:rPr>
                    <w:del w:id="863" w:author="lenovo" w:date="2022-08-18T14:42:00Z"/>
                    <w:rFonts w:ascii="Times New Roman" w:eastAsia="方正仿宋简体" w:hAnsi="Times New Roman" w:cs="Times New Roman"/>
                    <w:sz w:val="24"/>
                    <w:szCs w:val="24"/>
                    <w:lang w:val="en-US"/>
                  </w:rPr>
                </w:rPrChange>
              </w:rPr>
            </w:pPr>
            <w:del w:id="864" w:author="lenovo" w:date="2022-08-18T14:42:00Z">
              <w:r w:rsidRPr="00B4204E" w:rsidDel="007546A2">
                <w:rPr>
                  <w:rFonts w:asciiTheme="minorEastAsia" w:eastAsiaTheme="minorEastAsia" w:hAnsiTheme="minorEastAsia" w:cs="Times New Roman"/>
                  <w:sz w:val="24"/>
                  <w:szCs w:val="24"/>
                  <w:lang w:val="en-US"/>
                  <w:rPrChange w:id="865" w:author="lenovo" w:date="2022-08-18T14:32:00Z">
                    <w:rPr>
                      <w:rFonts w:ascii="Times New Roman" w:eastAsia="方正仿宋简体" w:hAnsi="Times New Roman" w:cs="Times New Roman"/>
                      <w:sz w:val="24"/>
                      <w:szCs w:val="24"/>
                      <w:lang w:val="en-US"/>
                    </w:rPr>
                  </w:rPrChange>
                </w:rPr>
                <w:delText>水文地质</w:delText>
              </w:r>
            </w:del>
          </w:p>
          <w:p w:rsidR="00077A3B" w:rsidRPr="00B4204E" w:rsidDel="007546A2" w:rsidRDefault="007546A2">
            <w:pPr>
              <w:pStyle w:val="a3"/>
              <w:autoSpaceDE w:val="0"/>
              <w:autoSpaceDN w:val="0"/>
              <w:adjustRightInd w:val="0"/>
              <w:spacing w:line="400" w:lineRule="exact"/>
              <w:jc w:val="center"/>
              <w:rPr>
                <w:del w:id="866" w:author="lenovo" w:date="2022-08-18T14:42:00Z"/>
                <w:rFonts w:asciiTheme="minorEastAsia" w:eastAsiaTheme="minorEastAsia" w:hAnsiTheme="minorEastAsia" w:cs="Times New Roman"/>
                <w:sz w:val="24"/>
                <w:szCs w:val="24"/>
                <w:lang w:val="en-US"/>
                <w:rPrChange w:id="867" w:author="lenovo" w:date="2022-08-18T14:32:00Z">
                  <w:rPr>
                    <w:del w:id="868" w:author="lenovo" w:date="2022-08-18T14:42:00Z"/>
                    <w:rFonts w:ascii="Times New Roman" w:eastAsia="方正仿宋简体" w:hAnsi="Times New Roman" w:cs="Times New Roman"/>
                    <w:sz w:val="24"/>
                    <w:szCs w:val="24"/>
                    <w:lang w:val="en-US"/>
                  </w:rPr>
                </w:rPrChange>
              </w:rPr>
            </w:pPr>
            <w:del w:id="869" w:author="lenovo" w:date="2022-08-18T14:42:00Z">
              <w:r w:rsidRPr="00B4204E" w:rsidDel="007546A2">
                <w:rPr>
                  <w:rFonts w:asciiTheme="minorEastAsia" w:eastAsiaTheme="minorEastAsia" w:hAnsiTheme="minorEastAsia" w:cs="Times New Roman" w:hint="eastAsia"/>
                  <w:sz w:val="24"/>
                  <w:szCs w:val="24"/>
                  <w:lang w:val="en-US"/>
                  <w:rPrChange w:id="870" w:author="lenovo" w:date="2022-08-18T14:32:00Z">
                    <w:rPr>
                      <w:rFonts w:ascii="Times New Roman" w:eastAsia="方正仿宋简体" w:hAnsi="Times New Roman" w:cs="Times New Roman" w:hint="eastAsia"/>
                      <w:sz w:val="24"/>
                      <w:szCs w:val="24"/>
                      <w:lang w:val="en-US"/>
                    </w:rPr>
                  </w:rPrChange>
                </w:rPr>
                <w:delText>（地质勘查方向）</w:delText>
              </w:r>
            </w:del>
          </w:p>
        </w:tc>
        <w:tc>
          <w:tcPr>
            <w:tcW w:w="1050" w:type="dxa"/>
            <w:vAlign w:val="center"/>
          </w:tcPr>
          <w:p w:rsidR="00077A3B" w:rsidRPr="00B4204E" w:rsidDel="007546A2" w:rsidRDefault="007546A2">
            <w:pPr>
              <w:pStyle w:val="a3"/>
              <w:autoSpaceDE w:val="0"/>
              <w:autoSpaceDN w:val="0"/>
              <w:adjustRightInd w:val="0"/>
              <w:spacing w:line="400" w:lineRule="exact"/>
              <w:jc w:val="center"/>
              <w:rPr>
                <w:del w:id="871" w:author="lenovo" w:date="2022-08-18T14:42:00Z"/>
                <w:rFonts w:asciiTheme="minorEastAsia" w:eastAsiaTheme="minorEastAsia" w:hAnsiTheme="minorEastAsia" w:cs="Times New Roman"/>
                <w:color w:val="3E3A39"/>
                <w:sz w:val="24"/>
                <w:szCs w:val="24"/>
                <w:lang w:val="en-US"/>
                <w:rPrChange w:id="872" w:author="lenovo" w:date="2022-08-18T14:32:00Z">
                  <w:rPr>
                    <w:del w:id="873" w:author="lenovo" w:date="2022-08-18T14:42:00Z"/>
                    <w:rFonts w:ascii="Times New Roman" w:eastAsia="方正仿宋简体" w:hAnsi="Times New Roman" w:cs="Times New Roman"/>
                    <w:color w:val="3E3A39"/>
                    <w:sz w:val="24"/>
                    <w:szCs w:val="24"/>
                    <w:lang w:val="en-US"/>
                  </w:rPr>
                </w:rPrChange>
              </w:rPr>
            </w:pPr>
            <w:del w:id="874" w:author="lenovo" w:date="2022-08-18T14:42:00Z">
              <w:r w:rsidRPr="00B4204E" w:rsidDel="007546A2">
                <w:rPr>
                  <w:rFonts w:asciiTheme="minorEastAsia" w:eastAsiaTheme="minorEastAsia" w:hAnsiTheme="minorEastAsia" w:cs="Times New Roman" w:hint="eastAsia"/>
                  <w:color w:val="3E3A39"/>
                  <w:sz w:val="24"/>
                  <w:szCs w:val="24"/>
                  <w:lang w:val="en-US"/>
                  <w:rPrChange w:id="875" w:author="lenovo" w:date="2022-08-18T14:32:00Z">
                    <w:rPr>
                      <w:rFonts w:ascii="Times New Roman" w:eastAsia="方正仿宋简体" w:hAnsi="Times New Roman" w:cs="Times New Roman" w:hint="eastAsia"/>
                      <w:color w:val="3E3A39"/>
                      <w:sz w:val="24"/>
                      <w:szCs w:val="24"/>
                      <w:lang w:val="en-US"/>
                    </w:rPr>
                  </w:rPrChange>
                </w:rPr>
                <w:delText>本科及以上</w:delText>
              </w:r>
            </w:del>
          </w:p>
        </w:tc>
        <w:tc>
          <w:tcPr>
            <w:tcW w:w="3884" w:type="dxa"/>
            <w:vAlign w:val="center"/>
          </w:tcPr>
          <w:p w:rsidR="00077A3B" w:rsidRPr="00B4204E" w:rsidDel="007546A2" w:rsidRDefault="007546A2">
            <w:pPr>
              <w:jc w:val="left"/>
              <w:rPr>
                <w:del w:id="876" w:author="lenovo" w:date="2022-08-18T14:42:00Z"/>
                <w:rFonts w:asciiTheme="minorEastAsia" w:hAnsiTheme="minorEastAsia" w:cs="仿宋"/>
                <w:color w:val="333333"/>
                <w:sz w:val="24"/>
                <w:shd w:val="clear" w:color="auto" w:fill="FFFFFF"/>
                <w:rPrChange w:id="877" w:author="lenovo" w:date="2022-08-18T14:32:00Z">
                  <w:rPr>
                    <w:del w:id="878" w:author="lenovo" w:date="2022-08-18T14:42:00Z"/>
                    <w:rFonts w:ascii="仿宋" w:eastAsia="仿宋" w:hAnsi="仿宋" w:cs="仿宋"/>
                    <w:color w:val="333333"/>
                    <w:szCs w:val="21"/>
                    <w:shd w:val="clear" w:color="auto" w:fill="FFFFFF"/>
                  </w:rPr>
                </w:rPrChange>
              </w:rPr>
            </w:pPr>
            <w:del w:id="879" w:author="lenovo" w:date="2022-08-18T14:42:00Z">
              <w:r w:rsidRPr="00B4204E" w:rsidDel="007546A2">
                <w:rPr>
                  <w:rFonts w:asciiTheme="minorEastAsia" w:hAnsiTheme="minorEastAsia" w:cs="仿宋" w:hint="eastAsia"/>
                  <w:color w:val="333333"/>
                  <w:sz w:val="24"/>
                  <w:shd w:val="clear" w:color="auto" w:fill="FFFFFF"/>
                  <w:rPrChange w:id="880" w:author="lenovo" w:date="2022-08-18T14:32:00Z">
                    <w:rPr>
                      <w:rFonts w:ascii="仿宋" w:eastAsia="仿宋" w:hAnsi="仿宋" w:cs="仿宋" w:hint="eastAsia"/>
                      <w:color w:val="333333"/>
                      <w:szCs w:val="21"/>
                      <w:shd w:val="clear" w:color="auto" w:fill="FFFFFF"/>
                    </w:rPr>
                  </w:rPrChange>
                </w:rPr>
                <w:delText>1.</w:delText>
              </w:r>
              <w:r w:rsidRPr="00B4204E" w:rsidDel="007546A2">
                <w:rPr>
                  <w:rFonts w:asciiTheme="minorEastAsia" w:hAnsiTheme="minorEastAsia" w:cs="仿宋" w:hint="eastAsia"/>
                  <w:color w:val="333333"/>
                  <w:sz w:val="24"/>
                  <w:shd w:val="clear" w:color="auto" w:fill="FFFFFF"/>
                  <w:rPrChange w:id="881" w:author="lenovo" w:date="2022-08-18T14:32:00Z">
                    <w:rPr>
                      <w:rFonts w:ascii="仿宋" w:eastAsia="仿宋" w:hAnsi="仿宋" w:cs="仿宋" w:hint="eastAsia"/>
                      <w:color w:val="333333"/>
                      <w:szCs w:val="21"/>
                      <w:shd w:val="clear" w:color="auto" w:fill="FFFFFF"/>
                    </w:rPr>
                  </w:rPrChange>
                </w:rPr>
                <w:delText>水文地质相关专业；</w:delText>
              </w:r>
            </w:del>
          </w:p>
          <w:p w:rsidR="00077A3B" w:rsidRPr="00B4204E" w:rsidDel="007546A2" w:rsidRDefault="007546A2">
            <w:pPr>
              <w:jc w:val="left"/>
              <w:rPr>
                <w:del w:id="882" w:author="lenovo" w:date="2022-08-18T14:42:00Z"/>
                <w:rFonts w:asciiTheme="minorEastAsia" w:hAnsiTheme="minorEastAsia" w:cs="仿宋"/>
                <w:color w:val="333333"/>
                <w:sz w:val="24"/>
                <w:shd w:val="clear" w:color="auto" w:fill="FFFFFF"/>
                <w:rPrChange w:id="883" w:author="lenovo" w:date="2022-08-18T14:32:00Z">
                  <w:rPr>
                    <w:del w:id="884" w:author="lenovo" w:date="2022-08-18T14:42:00Z"/>
                    <w:rFonts w:ascii="仿宋" w:eastAsia="仿宋" w:hAnsi="仿宋" w:cs="仿宋"/>
                    <w:color w:val="333333"/>
                    <w:szCs w:val="21"/>
                    <w:shd w:val="clear" w:color="auto" w:fill="FFFFFF"/>
                  </w:rPr>
                </w:rPrChange>
              </w:rPr>
            </w:pPr>
            <w:del w:id="885" w:author="lenovo" w:date="2022-08-18T14:42:00Z">
              <w:r w:rsidRPr="00B4204E" w:rsidDel="007546A2">
                <w:rPr>
                  <w:rFonts w:asciiTheme="minorEastAsia" w:hAnsiTheme="minorEastAsia" w:cs="仿宋" w:hint="eastAsia"/>
                  <w:color w:val="333333"/>
                  <w:sz w:val="24"/>
                  <w:shd w:val="clear" w:color="auto" w:fill="FFFFFF"/>
                  <w:rPrChange w:id="886" w:author="lenovo" w:date="2022-08-18T14:32:00Z">
                    <w:rPr>
                      <w:rFonts w:ascii="仿宋" w:eastAsia="仿宋" w:hAnsi="仿宋" w:cs="仿宋" w:hint="eastAsia"/>
                      <w:color w:val="333333"/>
                      <w:szCs w:val="21"/>
                      <w:shd w:val="clear" w:color="auto" w:fill="FFFFFF"/>
                    </w:rPr>
                  </w:rPrChange>
                </w:rPr>
                <w:delText>2.</w:delText>
              </w:r>
              <w:r w:rsidRPr="00B4204E" w:rsidDel="007546A2">
                <w:rPr>
                  <w:rFonts w:asciiTheme="minorEastAsia" w:hAnsiTheme="minorEastAsia" w:cs="仿宋" w:hint="eastAsia"/>
                  <w:color w:val="333333"/>
                  <w:sz w:val="24"/>
                  <w:shd w:val="clear" w:color="auto" w:fill="FFFFFF"/>
                  <w:rPrChange w:id="887" w:author="lenovo" w:date="2022-08-18T14:32:00Z">
                    <w:rPr>
                      <w:rFonts w:ascii="仿宋" w:eastAsia="仿宋" w:hAnsi="仿宋" w:cs="仿宋" w:hint="eastAsia"/>
                      <w:color w:val="333333"/>
                      <w:szCs w:val="21"/>
                      <w:shd w:val="clear" w:color="auto" w:fill="FFFFFF"/>
                    </w:rPr>
                  </w:rPrChange>
                </w:rPr>
                <w:delText>熟悉矿区水工环地质专业知识。</w:delText>
              </w:r>
            </w:del>
          </w:p>
          <w:p w:rsidR="00077A3B" w:rsidRPr="00B4204E" w:rsidDel="007546A2" w:rsidRDefault="007546A2">
            <w:pPr>
              <w:jc w:val="left"/>
              <w:rPr>
                <w:del w:id="888" w:author="lenovo" w:date="2022-08-18T14:42:00Z"/>
                <w:rFonts w:asciiTheme="minorEastAsia" w:hAnsiTheme="minorEastAsia" w:cs="仿宋"/>
                <w:color w:val="333333"/>
                <w:sz w:val="24"/>
                <w:shd w:val="clear" w:color="auto" w:fill="FFFFFF"/>
                <w:rPrChange w:id="889" w:author="lenovo" w:date="2022-08-18T14:32:00Z">
                  <w:rPr>
                    <w:del w:id="890" w:author="lenovo" w:date="2022-08-18T14:42:00Z"/>
                    <w:rFonts w:ascii="仿宋" w:eastAsia="仿宋" w:hAnsi="仿宋" w:cs="仿宋"/>
                    <w:color w:val="333333"/>
                    <w:szCs w:val="21"/>
                    <w:shd w:val="clear" w:color="auto" w:fill="FFFFFF"/>
                  </w:rPr>
                </w:rPrChange>
              </w:rPr>
            </w:pPr>
            <w:del w:id="891" w:author="lenovo" w:date="2022-08-18T14:42:00Z">
              <w:r w:rsidRPr="00B4204E" w:rsidDel="007546A2">
                <w:rPr>
                  <w:rFonts w:asciiTheme="minorEastAsia" w:hAnsiTheme="minorEastAsia" w:cs="仿宋" w:hint="eastAsia"/>
                  <w:color w:val="333333"/>
                  <w:sz w:val="24"/>
                  <w:shd w:val="clear" w:color="auto" w:fill="FFFFFF"/>
                  <w:rPrChange w:id="892" w:author="lenovo" w:date="2022-08-18T14:32:00Z">
                    <w:rPr>
                      <w:rFonts w:ascii="仿宋" w:eastAsia="仿宋" w:hAnsi="仿宋" w:cs="仿宋" w:hint="eastAsia"/>
                      <w:color w:val="333333"/>
                      <w:szCs w:val="21"/>
                      <w:shd w:val="clear" w:color="auto" w:fill="FFFFFF"/>
                    </w:rPr>
                  </w:rPrChange>
                </w:rPr>
                <w:delText>3.</w:delText>
              </w:r>
              <w:r w:rsidRPr="00B4204E" w:rsidDel="007546A2">
                <w:rPr>
                  <w:rFonts w:asciiTheme="minorEastAsia" w:hAnsiTheme="minorEastAsia" w:cs="仿宋" w:hint="eastAsia"/>
                  <w:color w:val="333333"/>
                  <w:sz w:val="24"/>
                  <w:shd w:val="clear" w:color="auto" w:fill="FFFFFF"/>
                  <w:rPrChange w:id="893" w:author="lenovo" w:date="2022-08-18T14:32:00Z">
                    <w:rPr>
                      <w:rFonts w:ascii="仿宋" w:eastAsia="仿宋" w:hAnsi="仿宋" w:cs="仿宋" w:hint="eastAsia"/>
                      <w:color w:val="333333"/>
                      <w:szCs w:val="21"/>
                      <w:shd w:val="clear" w:color="auto" w:fill="FFFFFF"/>
                    </w:rPr>
                  </w:rPrChange>
                </w:rPr>
                <w:delText>有相关工作经验者优先；</w:delText>
              </w:r>
            </w:del>
          </w:p>
          <w:p w:rsidR="00077A3B" w:rsidRPr="00B4204E" w:rsidDel="007546A2" w:rsidRDefault="007546A2">
            <w:pPr>
              <w:jc w:val="left"/>
              <w:rPr>
                <w:ins w:id="894" w:author="韩大鹏" w:date="2022-08-18T11:47:00Z"/>
                <w:del w:id="895" w:author="lenovo" w:date="2022-08-18T14:42:00Z"/>
                <w:rFonts w:asciiTheme="minorEastAsia" w:hAnsiTheme="minorEastAsia" w:cs="仿宋"/>
                <w:color w:val="333333"/>
                <w:sz w:val="24"/>
                <w:shd w:val="clear" w:color="auto" w:fill="FFFFFF"/>
                <w:lang w:bidi="zh-CN"/>
                <w:rPrChange w:id="896" w:author="lenovo" w:date="2022-08-18T14:32:00Z">
                  <w:rPr>
                    <w:ins w:id="897" w:author="韩大鹏" w:date="2022-08-18T11:47:00Z"/>
                    <w:del w:id="898" w:author="lenovo" w:date="2022-08-18T14:42:00Z"/>
                    <w:rFonts w:ascii="仿宋" w:eastAsia="仿宋" w:hAnsi="仿宋" w:cs="仿宋"/>
                    <w:color w:val="333333"/>
                    <w:szCs w:val="21"/>
                    <w:shd w:val="clear" w:color="auto" w:fill="FFFFFF"/>
                    <w:lang w:bidi="zh-CN"/>
                  </w:rPr>
                </w:rPrChange>
              </w:rPr>
            </w:pPr>
            <w:del w:id="899" w:author="lenovo" w:date="2022-08-18T14:42:00Z">
              <w:r w:rsidRPr="00B4204E" w:rsidDel="007546A2">
                <w:rPr>
                  <w:rFonts w:asciiTheme="minorEastAsia" w:hAnsiTheme="minorEastAsia" w:cs="仿宋"/>
                  <w:color w:val="333333"/>
                  <w:sz w:val="24"/>
                  <w:shd w:val="clear" w:color="auto" w:fill="FFFFFF"/>
                  <w:rPrChange w:id="900" w:author="lenovo" w:date="2022-08-18T14:32:00Z">
                    <w:rPr>
                      <w:rFonts w:ascii="仿宋" w:eastAsia="仿宋" w:hAnsi="仿宋" w:cs="仿宋"/>
                      <w:color w:val="333333"/>
                      <w:szCs w:val="21"/>
                      <w:shd w:val="clear" w:color="auto" w:fill="FFFFFF"/>
                    </w:rPr>
                  </w:rPrChange>
                </w:rPr>
                <w:delText>4</w:delText>
              </w:r>
            </w:del>
            <w:ins w:id="901" w:author="韩大鹏" w:date="2022-08-18T11:47:00Z">
              <w:del w:id="902" w:author="lenovo" w:date="2022-08-18T14:42:00Z">
                <w:r w:rsidRPr="00B4204E" w:rsidDel="007546A2">
                  <w:rPr>
                    <w:rFonts w:asciiTheme="minorEastAsia" w:hAnsiTheme="minorEastAsia" w:cs="仿宋" w:hint="eastAsia"/>
                    <w:color w:val="333333"/>
                    <w:sz w:val="24"/>
                    <w:shd w:val="clear" w:color="auto" w:fill="FFFFFF"/>
                    <w:rPrChange w:id="903" w:author="lenovo" w:date="2022-08-18T14:32:00Z">
                      <w:rPr>
                        <w:rFonts w:ascii="仿宋" w:eastAsia="仿宋" w:hAnsi="仿宋" w:cs="仿宋" w:hint="eastAsia"/>
                        <w:color w:val="333333"/>
                        <w:szCs w:val="21"/>
                        <w:shd w:val="clear" w:color="auto" w:fill="FFFFFF"/>
                      </w:rPr>
                    </w:rPrChange>
                  </w:rPr>
                  <w:delText>3</w:delText>
                </w:r>
              </w:del>
            </w:ins>
            <w:del w:id="904" w:author="lenovo" w:date="2022-08-18T14:42:00Z">
              <w:r w:rsidRPr="00B4204E" w:rsidDel="007546A2">
                <w:rPr>
                  <w:rFonts w:asciiTheme="minorEastAsia" w:hAnsiTheme="minorEastAsia" w:cs="仿宋" w:hint="eastAsia"/>
                  <w:color w:val="333333"/>
                  <w:sz w:val="24"/>
                  <w:shd w:val="clear" w:color="auto" w:fill="FFFFFF"/>
                  <w:rPrChange w:id="905" w:author="lenovo" w:date="2022-08-18T14:32:00Z">
                    <w:rPr>
                      <w:rFonts w:ascii="仿宋" w:eastAsia="仿宋" w:hAnsi="仿宋" w:cs="仿宋" w:hint="eastAsia"/>
                      <w:color w:val="333333"/>
                      <w:szCs w:val="21"/>
                      <w:shd w:val="clear" w:color="auto" w:fill="FFFFFF"/>
                    </w:rPr>
                  </w:rPrChange>
                </w:rPr>
                <w:delText>.</w:delText>
              </w:r>
              <w:r w:rsidRPr="00B4204E" w:rsidDel="007546A2">
                <w:rPr>
                  <w:rFonts w:asciiTheme="minorEastAsia" w:hAnsiTheme="minorEastAsia" w:cs="仿宋" w:hint="eastAsia"/>
                  <w:color w:val="333333"/>
                  <w:sz w:val="24"/>
                  <w:shd w:val="clear" w:color="auto" w:fill="FFFFFF"/>
                  <w:lang w:bidi="zh-CN"/>
                  <w:rPrChange w:id="906" w:author="lenovo" w:date="2022-08-18T14:32:00Z">
                    <w:rPr>
                      <w:rFonts w:ascii="仿宋" w:eastAsia="仿宋" w:hAnsi="仿宋" w:cs="仿宋" w:hint="eastAsia"/>
                      <w:color w:val="333333"/>
                      <w:szCs w:val="21"/>
                      <w:shd w:val="clear" w:color="auto" w:fill="FFFFFF"/>
                      <w:lang w:bidi="zh-CN"/>
                    </w:rPr>
                  </w:rPrChange>
                </w:rPr>
                <w:delText>年龄</w:delText>
              </w:r>
              <w:r w:rsidRPr="00B4204E" w:rsidDel="007546A2">
                <w:rPr>
                  <w:rFonts w:asciiTheme="minorEastAsia" w:hAnsiTheme="minorEastAsia" w:cs="仿宋" w:hint="eastAsia"/>
                  <w:color w:val="333333"/>
                  <w:sz w:val="24"/>
                  <w:shd w:val="clear" w:color="auto" w:fill="FFFFFF"/>
                  <w:lang w:bidi="zh-CN"/>
                  <w:rPrChange w:id="907" w:author="lenovo" w:date="2022-08-18T14:32:00Z">
                    <w:rPr>
                      <w:rFonts w:ascii="仿宋" w:eastAsia="仿宋" w:hAnsi="仿宋" w:cs="仿宋" w:hint="eastAsia"/>
                      <w:color w:val="333333"/>
                      <w:szCs w:val="21"/>
                      <w:shd w:val="clear" w:color="auto" w:fill="FFFFFF"/>
                      <w:lang w:bidi="zh-CN"/>
                    </w:rPr>
                  </w:rPrChange>
                </w:rPr>
                <w:delText>40</w:delText>
              </w:r>
              <w:r w:rsidRPr="00B4204E" w:rsidDel="007546A2">
                <w:rPr>
                  <w:rFonts w:asciiTheme="minorEastAsia" w:hAnsiTheme="minorEastAsia" w:cs="仿宋" w:hint="eastAsia"/>
                  <w:color w:val="333333"/>
                  <w:sz w:val="24"/>
                  <w:shd w:val="clear" w:color="auto" w:fill="FFFFFF"/>
                  <w:lang w:bidi="zh-CN"/>
                  <w:rPrChange w:id="908" w:author="lenovo" w:date="2022-08-18T14:32:00Z">
                    <w:rPr>
                      <w:rFonts w:ascii="仿宋" w:eastAsia="仿宋" w:hAnsi="仿宋" w:cs="仿宋" w:hint="eastAsia"/>
                      <w:color w:val="333333"/>
                      <w:szCs w:val="21"/>
                      <w:shd w:val="clear" w:color="auto" w:fill="FFFFFF"/>
                      <w:lang w:bidi="zh-CN"/>
                    </w:rPr>
                  </w:rPrChange>
                </w:rPr>
                <w:delText>周岁以下</w:delText>
              </w:r>
              <w:r w:rsidRPr="00B4204E" w:rsidDel="007546A2">
                <w:rPr>
                  <w:rFonts w:asciiTheme="minorEastAsia" w:hAnsiTheme="minorEastAsia" w:cs="仿宋" w:hint="eastAsia"/>
                  <w:color w:val="333333"/>
                  <w:sz w:val="24"/>
                  <w:shd w:val="clear" w:color="auto" w:fill="FFFFFF"/>
                  <w:lang w:bidi="zh-CN"/>
                  <w:rPrChange w:id="909" w:author="lenovo" w:date="2022-08-18T14:32:00Z">
                    <w:rPr>
                      <w:rFonts w:ascii="仿宋" w:eastAsia="仿宋" w:hAnsi="仿宋" w:cs="仿宋" w:hint="eastAsia"/>
                      <w:color w:val="333333"/>
                      <w:szCs w:val="21"/>
                      <w:shd w:val="clear" w:color="auto" w:fill="FFFFFF"/>
                      <w:lang w:bidi="zh-CN"/>
                    </w:rPr>
                  </w:rPrChange>
                </w:rPr>
                <w:delText>。</w:delText>
              </w:r>
            </w:del>
            <w:ins w:id="910" w:author="韩大鹏" w:date="2022-08-18T11:47:00Z">
              <w:del w:id="911" w:author="lenovo" w:date="2022-08-18T14:42:00Z">
                <w:r w:rsidRPr="00B4204E" w:rsidDel="007546A2">
                  <w:rPr>
                    <w:rFonts w:asciiTheme="minorEastAsia" w:hAnsiTheme="minorEastAsia" w:cs="仿宋" w:hint="eastAsia"/>
                    <w:color w:val="333333"/>
                    <w:sz w:val="24"/>
                    <w:shd w:val="clear" w:color="auto" w:fill="FFFFFF"/>
                    <w:lang w:bidi="zh-CN"/>
                    <w:rPrChange w:id="912" w:author="lenovo" w:date="2022-08-18T14:32:00Z">
                      <w:rPr>
                        <w:rFonts w:ascii="仿宋" w:eastAsia="仿宋" w:hAnsi="仿宋" w:cs="仿宋" w:hint="eastAsia"/>
                        <w:color w:val="333333"/>
                        <w:szCs w:val="21"/>
                        <w:shd w:val="clear" w:color="auto" w:fill="FFFFFF"/>
                        <w:lang w:bidi="zh-CN"/>
                      </w:rPr>
                    </w:rPrChange>
                  </w:rPr>
                  <w:delText>；</w:delText>
                </w:r>
              </w:del>
            </w:ins>
          </w:p>
          <w:p w:rsidR="00077A3B" w:rsidRPr="00B4204E" w:rsidDel="007546A2" w:rsidRDefault="007546A2">
            <w:pPr>
              <w:jc w:val="left"/>
              <w:rPr>
                <w:del w:id="913" w:author="lenovo" w:date="2022-08-18T14:42:00Z"/>
                <w:rFonts w:asciiTheme="minorEastAsia" w:hAnsiTheme="minorEastAsia" w:cs="仿宋"/>
                <w:color w:val="333333"/>
                <w:sz w:val="24"/>
                <w:shd w:val="clear" w:color="auto" w:fill="FFFFFF"/>
                <w:lang w:bidi="zh-CN"/>
                <w:rPrChange w:id="914" w:author="lenovo" w:date="2022-08-18T14:32:00Z">
                  <w:rPr>
                    <w:del w:id="915" w:author="lenovo" w:date="2022-08-18T14:42:00Z"/>
                    <w:rFonts w:ascii="仿宋" w:eastAsia="仿宋" w:hAnsi="仿宋" w:cs="仿宋"/>
                    <w:color w:val="333333"/>
                    <w:szCs w:val="21"/>
                    <w:shd w:val="clear" w:color="auto" w:fill="FFFFFF"/>
                    <w:lang w:bidi="zh-CN"/>
                  </w:rPr>
                </w:rPrChange>
              </w:rPr>
            </w:pPr>
            <w:ins w:id="916" w:author="韩大鹏" w:date="2022-08-18T11:47:00Z">
              <w:del w:id="917" w:author="lenovo" w:date="2022-08-18T14:42:00Z">
                <w:r w:rsidRPr="00B4204E" w:rsidDel="007546A2">
                  <w:rPr>
                    <w:rFonts w:asciiTheme="minorEastAsia" w:hAnsiTheme="minorEastAsia" w:cs="仿宋" w:hint="eastAsia"/>
                    <w:color w:val="333333"/>
                    <w:sz w:val="24"/>
                    <w:shd w:val="clear" w:color="auto" w:fill="FFFFFF"/>
                    <w:rPrChange w:id="918" w:author="lenovo" w:date="2022-08-18T14:32:00Z">
                      <w:rPr>
                        <w:rFonts w:ascii="仿宋" w:eastAsia="仿宋" w:hAnsi="仿宋" w:cs="仿宋" w:hint="eastAsia"/>
                        <w:color w:val="333333"/>
                        <w:szCs w:val="21"/>
                        <w:shd w:val="clear" w:color="auto" w:fill="FFFFFF"/>
                      </w:rPr>
                    </w:rPrChange>
                  </w:rPr>
                  <w:delText>4.</w:delText>
                </w:r>
                <w:r w:rsidRPr="00B4204E" w:rsidDel="007546A2">
                  <w:rPr>
                    <w:rFonts w:asciiTheme="minorEastAsia" w:hAnsiTheme="minorEastAsia" w:cs="仿宋" w:hint="eastAsia"/>
                    <w:color w:val="333333"/>
                    <w:sz w:val="24"/>
                    <w:shd w:val="clear" w:color="auto" w:fill="FFFFFF"/>
                    <w:rPrChange w:id="919" w:author="lenovo" w:date="2022-08-18T14:32:00Z">
                      <w:rPr>
                        <w:rFonts w:ascii="仿宋" w:eastAsia="仿宋" w:hAnsi="仿宋" w:cs="仿宋" w:hint="eastAsia"/>
                        <w:color w:val="333333"/>
                        <w:szCs w:val="21"/>
                        <w:shd w:val="clear" w:color="auto" w:fill="FFFFFF"/>
                      </w:rPr>
                    </w:rPrChange>
                  </w:rPr>
                  <w:delText>有相关工作经验者优先。</w:delText>
                </w:r>
              </w:del>
            </w:ins>
          </w:p>
        </w:tc>
        <w:tc>
          <w:tcPr>
            <w:tcW w:w="700" w:type="dxa"/>
            <w:vAlign w:val="center"/>
          </w:tcPr>
          <w:p w:rsidR="00077A3B" w:rsidRPr="00B4204E" w:rsidDel="007546A2" w:rsidRDefault="007546A2">
            <w:pPr>
              <w:pStyle w:val="a3"/>
              <w:autoSpaceDE w:val="0"/>
              <w:autoSpaceDN w:val="0"/>
              <w:adjustRightInd w:val="0"/>
              <w:spacing w:line="400" w:lineRule="exact"/>
              <w:jc w:val="center"/>
              <w:rPr>
                <w:del w:id="920" w:author="lenovo" w:date="2022-08-18T14:42:00Z"/>
                <w:rFonts w:asciiTheme="minorEastAsia" w:eastAsiaTheme="minorEastAsia" w:hAnsiTheme="minorEastAsia" w:cs="Times New Roman"/>
                <w:color w:val="3E3A39"/>
                <w:sz w:val="24"/>
                <w:szCs w:val="24"/>
                <w:lang w:val="en-US"/>
                <w:rPrChange w:id="921" w:author="lenovo" w:date="2022-08-18T14:32:00Z">
                  <w:rPr>
                    <w:del w:id="922" w:author="lenovo" w:date="2022-08-18T14:42:00Z"/>
                    <w:rFonts w:ascii="Times New Roman" w:eastAsia="方正仿宋简体" w:hAnsi="Times New Roman" w:cs="Times New Roman"/>
                    <w:color w:val="3E3A39"/>
                    <w:sz w:val="24"/>
                    <w:szCs w:val="24"/>
                    <w:lang w:val="en-US"/>
                  </w:rPr>
                </w:rPrChange>
              </w:rPr>
            </w:pPr>
            <w:del w:id="923" w:author="lenovo" w:date="2022-08-18T14:42:00Z">
              <w:r w:rsidRPr="00B4204E" w:rsidDel="007546A2">
                <w:rPr>
                  <w:rFonts w:asciiTheme="minorEastAsia" w:eastAsiaTheme="minorEastAsia" w:hAnsiTheme="minorEastAsia" w:cs="Times New Roman" w:hint="eastAsia"/>
                  <w:color w:val="3E3A39"/>
                  <w:sz w:val="24"/>
                  <w:szCs w:val="24"/>
                  <w:lang w:val="en-US"/>
                  <w:rPrChange w:id="924" w:author="lenovo" w:date="2022-08-18T14:32:00Z">
                    <w:rPr>
                      <w:rFonts w:ascii="Times New Roman" w:eastAsia="方正仿宋简体" w:hAnsi="Times New Roman" w:cs="Times New Roman" w:hint="eastAsia"/>
                      <w:color w:val="3E3A39"/>
                      <w:sz w:val="24"/>
                      <w:szCs w:val="24"/>
                      <w:lang w:val="en-US"/>
                    </w:rPr>
                  </w:rPrChange>
                </w:rPr>
                <w:delText>1</w:delText>
              </w:r>
            </w:del>
          </w:p>
        </w:tc>
        <w:tc>
          <w:tcPr>
            <w:tcW w:w="768" w:type="dxa"/>
            <w:vAlign w:val="center"/>
          </w:tcPr>
          <w:p w:rsidR="00077A3B" w:rsidRPr="00B4204E" w:rsidDel="007546A2" w:rsidRDefault="007546A2">
            <w:pPr>
              <w:pStyle w:val="a3"/>
              <w:autoSpaceDE w:val="0"/>
              <w:autoSpaceDN w:val="0"/>
              <w:adjustRightInd w:val="0"/>
              <w:spacing w:line="400" w:lineRule="exact"/>
              <w:jc w:val="center"/>
              <w:rPr>
                <w:del w:id="925" w:author="lenovo" w:date="2022-08-18T14:42:00Z"/>
                <w:rFonts w:asciiTheme="minorEastAsia" w:eastAsiaTheme="minorEastAsia" w:hAnsiTheme="minorEastAsia" w:cs="Times New Roman"/>
                <w:color w:val="3E3A39"/>
                <w:sz w:val="24"/>
                <w:szCs w:val="24"/>
                <w:lang w:val="en-US"/>
                <w:rPrChange w:id="926" w:author="lenovo" w:date="2022-08-18T14:32:00Z">
                  <w:rPr>
                    <w:del w:id="927" w:author="lenovo" w:date="2022-08-18T14:42:00Z"/>
                    <w:rFonts w:ascii="Times New Roman" w:eastAsia="方正仿宋简体" w:hAnsi="Times New Roman" w:cs="Times New Roman"/>
                    <w:color w:val="3E3A39"/>
                    <w:sz w:val="24"/>
                    <w:szCs w:val="24"/>
                    <w:lang w:val="en-US"/>
                  </w:rPr>
                </w:rPrChange>
              </w:rPr>
            </w:pPr>
            <w:del w:id="928" w:author="lenovo" w:date="2022-08-18T14:42:00Z">
              <w:r w:rsidRPr="00B4204E" w:rsidDel="007546A2">
                <w:rPr>
                  <w:rFonts w:asciiTheme="minorEastAsia" w:eastAsiaTheme="minorEastAsia" w:hAnsiTheme="minorEastAsia" w:cs="Times New Roman" w:hint="eastAsia"/>
                  <w:color w:val="3E3A39"/>
                  <w:sz w:val="24"/>
                  <w:szCs w:val="24"/>
                  <w:lang w:val="en-US"/>
                  <w:rPrChange w:id="929" w:author="lenovo" w:date="2022-08-18T14:32:00Z">
                    <w:rPr>
                      <w:rFonts w:ascii="Times New Roman" w:eastAsia="方正仿宋简体" w:hAnsi="Times New Roman" w:cs="Times New Roman" w:hint="eastAsia"/>
                      <w:color w:val="3E3A39"/>
                      <w:sz w:val="24"/>
                      <w:szCs w:val="24"/>
                      <w:lang w:val="en-US"/>
                    </w:rPr>
                  </w:rPrChange>
                </w:rPr>
                <w:delText>成熟</w:delText>
              </w:r>
              <w:r w:rsidRPr="00B4204E" w:rsidDel="007546A2">
                <w:rPr>
                  <w:rFonts w:asciiTheme="minorEastAsia" w:eastAsiaTheme="minorEastAsia" w:hAnsiTheme="minorEastAsia" w:cs="Times New Roman" w:hint="eastAsia"/>
                  <w:color w:val="3E3A39"/>
                  <w:sz w:val="24"/>
                  <w:szCs w:val="24"/>
                  <w:lang w:val="en-US"/>
                  <w:rPrChange w:id="930" w:author="lenovo" w:date="2022-08-18T14:32:00Z">
                    <w:rPr>
                      <w:rFonts w:ascii="Times New Roman" w:eastAsia="方正仿宋简体" w:hAnsi="Times New Roman" w:cs="Times New Roman" w:hint="eastAsia"/>
                      <w:color w:val="3E3A39"/>
                      <w:sz w:val="24"/>
                      <w:szCs w:val="24"/>
                      <w:lang w:val="en-US"/>
                    </w:rPr>
                  </w:rPrChange>
                </w:rPr>
                <w:delText>/</w:delText>
              </w:r>
              <w:r w:rsidRPr="00B4204E" w:rsidDel="007546A2">
                <w:rPr>
                  <w:rFonts w:asciiTheme="minorEastAsia" w:eastAsiaTheme="minorEastAsia" w:hAnsiTheme="minorEastAsia" w:cs="Times New Roman" w:hint="eastAsia"/>
                  <w:color w:val="3E3A39"/>
                  <w:sz w:val="24"/>
                  <w:szCs w:val="24"/>
                  <w:lang w:val="en-US"/>
                  <w:rPrChange w:id="931" w:author="lenovo" w:date="2022-08-18T14:32:00Z">
                    <w:rPr>
                      <w:rFonts w:ascii="Times New Roman" w:eastAsia="方正仿宋简体" w:hAnsi="Times New Roman" w:cs="Times New Roman" w:hint="eastAsia"/>
                      <w:color w:val="3E3A39"/>
                      <w:sz w:val="24"/>
                      <w:szCs w:val="24"/>
                      <w:lang w:val="en-US"/>
                    </w:rPr>
                  </w:rPrChange>
                </w:rPr>
                <w:delText>应届</w:delText>
              </w:r>
            </w:del>
          </w:p>
        </w:tc>
      </w:tr>
    </w:tbl>
    <w:p w:rsidR="00077A3B" w:rsidRDefault="007546A2">
      <w:pPr>
        <w:spacing w:line="600" w:lineRule="exact"/>
        <w:rPr>
          <w:rFonts w:ascii="黑体" w:eastAsia="黑体" w:hAnsi="黑体" w:cs="黑体"/>
          <w:sz w:val="32"/>
          <w:szCs w:val="32"/>
        </w:rPr>
      </w:pPr>
      <w:bookmarkStart w:id="932" w:name="_GoBack"/>
      <w:bookmarkEnd w:id="932"/>
      <w:r>
        <w:rPr>
          <w:rFonts w:ascii="黑体" w:eastAsia="黑体" w:hAnsi="黑体" w:cs="黑体" w:hint="eastAsia"/>
          <w:sz w:val="32"/>
          <w:szCs w:val="32"/>
        </w:rPr>
        <w:t>附件</w:t>
      </w:r>
      <w:r>
        <w:rPr>
          <w:rFonts w:ascii="黑体" w:eastAsia="黑体" w:hAnsi="黑体" w:cs="黑体" w:hint="eastAsia"/>
          <w:sz w:val="32"/>
          <w:szCs w:val="32"/>
        </w:rPr>
        <w:t>2</w:t>
      </w:r>
    </w:p>
    <w:tbl>
      <w:tblPr>
        <w:tblpPr w:leftFromText="180" w:rightFromText="180" w:vertAnchor="text" w:horzAnchor="page" w:tblpX="1151" w:tblpY="1473"/>
        <w:tblOverlap w:val="never"/>
        <w:tblW w:w="0" w:type="auto"/>
        <w:tblLayout w:type="fixed"/>
        <w:tblLook w:val="04A0" w:firstRow="1" w:lastRow="0" w:firstColumn="1" w:lastColumn="0" w:noHBand="0" w:noVBand="1"/>
      </w:tblPr>
      <w:tblGrid>
        <w:gridCol w:w="936"/>
        <w:gridCol w:w="1026"/>
        <w:gridCol w:w="251"/>
        <w:gridCol w:w="619"/>
        <w:gridCol w:w="772"/>
        <w:gridCol w:w="668"/>
        <w:gridCol w:w="330"/>
        <w:gridCol w:w="270"/>
        <w:gridCol w:w="90"/>
        <w:gridCol w:w="270"/>
        <w:gridCol w:w="690"/>
        <w:gridCol w:w="569"/>
        <w:gridCol w:w="151"/>
        <w:gridCol w:w="540"/>
        <w:gridCol w:w="450"/>
        <w:gridCol w:w="270"/>
        <w:gridCol w:w="90"/>
        <w:gridCol w:w="390"/>
        <w:gridCol w:w="1582"/>
      </w:tblGrid>
      <w:tr w:rsidR="00077A3B">
        <w:trPr>
          <w:trHeight w:val="698"/>
        </w:trPr>
        <w:tc>
          <w:tcPr>
            <w:tcW w:w="9964" w:type="dxa"/>
            <w:gridSpan w:val="19"/>
            <w:tcBorders>
              <w:top w:val="nil"/>
              <w:left w:val="nil"/>
              <w:bottom w:val="single" w:sz="4" w:space="0" w:color="auto"/>
              <w:right w:val="nil"/>
            </w:tcBorders>
            <w:vAlign w:val="center"/>
          </w:tcPr>
          <w:p w:rsidR="00077A3B" w:rsidRDefault="007546A2">
            <w:pPr>
              <w:widowControl/>
              <w:jc w:val="center"/>
              <w:rPr>
                <w:rFonts w:ascii="黑体" w:eastAsia="黑体" w:hAnsi="黑体" w:cs="宋体"/>
                <w:b/>
                <w:bCs/>
                <w:kern w:val="0"/>
                <w:sz w:val="32"/>
                <w:szCs w:val="32"/>
              </w:rPr>
            </w:pPr>
            <w:r>
              <w:rPr>
                <w:rFonts w:ascii="黑体" w:eastAsia="黑体" w:hAnsi="黑体" w:cs="宋体" w:hint="eastAsia"/>
                <w:b/>
                <w:bCs/>
                <w:kern w:val="0"/>
                <w:sz w:val="32"/>
                <w:szCs w:val="32"/>
              </w:rPr>
              <w:t>西南能矿</w:t>
            </w:r>
            <w:r>
              <w:rPr>
                <w:rFonts w:ascii="黑体" w:eastAsia="黑体" w:hAnsi="黑体" w:cs="宋体" w:hint="eastAsia"/>
                <w:b/>
                <w:bCs/>
                <w:kern w:val="0"/>
                <w:sz w:val="32"/>
                <w:szCs w:val="32"/>
              </w:rPr>
              <w:t>建设工程有限公司</w:t>
            </w:r>
            <w:r>
              <w:rPr>
                <w:rFonts w:ascii="黑体" w:eastAsia="黑体" w:hAnsi="黑体" w:cs="宋体" w:hint="eastAsia"/>
                <w:b/>
                <w:bCs/>
                <w:kern w:val="0"/>
                <w:sz w:val="32"/>
                <w:szCs w:val="32"/>
              </w:rPr>
              <w:t>应聘人员登记表</w:t>
            </w:r>
            <w:r>
              <w:rPr>
                <w:rFonts w:ascii="黑体" w:eastAsia="黑体" w:hAnsi="黑体" w:cs="宋体" w:hint="eastAsia"/>
                <w:b/>
                <w:bCs/>
                <w:kern w:val="0"/>
                <w:sz w:val="32"/>
                <w:szCs w:val="32"/>
              </w:rPr>
              <w:t xml:space="preserve"> </w:t>
            </w:r>
          </w:p>
        </w:tc>
      </w:tr>
      <w:tr w:rsidR="00077A3B">
        <w:trPr>
          <w:trHeight w:val="639"/>
        </w:trPr>
        <w:tc>
          <w:tcPr>
            <w:tcW w:w="936" w:type="dxa"/>
            <w:tcBorders>
              <w:top w:val="nil"/>
              <w:left w:val="single" w:sz="4" w:space="0" w:color="auto"/>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姓名</w:t>
            </w:r>
          </w:p>
        </w:tc>
        <w:tc>
          <w:tcPr>
            <w:tcW w:w="1026" w:type="dxa"/>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870"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性别</w:t>
            </w:r>
          </w:p>
        </w:tc>
        <w:tc>
          <w:tcPr>
            <w:tcW w:w="1440"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690" w:type="dxa"/>
            <w:gridSpan w:val="3"/>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出生</w:t>
            </w:r>
            <w:r>
              <w:rPr>
                <w:rFonts w:ascii="宋体" w:hAnsi="宋体" w:cs="宋体" w:hint="eastAsia"/>
                <w:kern w:val="0"/>
                <w:szCs w:val="21"/>
              </w:rPr>
              <w:br/>
            </w:r>
            <w:r>
              <w:rPr>
                <w:rFonts w:ascii="宋体" w:hAnsi="宋体" w:cs="宋体" w:hint="eastAsia"/>
                <w:kern w:val="0"/>
                <w:szCs w:val="21"/>
              </w:rPr>
              <w:t>年月</w:t>
            </w:r>
          </w:p>
        </w:tc>
        <w:tc>
          <w:tcPr>
            <w:tcW w:w="960"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720"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民族</w:t>
            </w:r>
          </w:p>
        </w:tc>
        <w:tc>
          <w:tcPr>
            <w:tcW w:w="1350" w:type="dxa"/>
            <w:gridSpan w:val="4"/>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972" w:type="dxa"/>
            <w:gridSpan w:val="2"/>
            <w:vMerge w:val="restart"/>
            <w:tcBorders>
              <w:top w:val="nil"/>
              <w:left w:val="nil"/>
              <w:right w:val="single" w:sz="4" w:space="0" w:color="auto"/>
            </w:tcBorders>
            <w:vAlign w:val="bottom"/>
          </w:tcPr>
          <w:p w:rsidR="00077A3B" w:rsidRDefault="00077A3B">
            <w:pPr>
              <w:widowControl/>
              <w:jc w:val="center"/>
              <w:rPr>
                <w:rFonts w:ascii="宋体" w:hAnsi="宋体" w:cs="宋体"/>
                <w:kern w:val="0"/>
                <w:szCs w:val="21"/>
              </w:rPr>
            </w:pPr>
          </w:p>
          <w:p w:rsidR="00077A3B" w:rsidRDefault="00077A3B">
            <w:pPr>
              <w:widowControl/>
              <w:jc w:val="center"/>
              <w:rPr>
                <w:rFonts w:ascii="宋体" w:hAnsi="宋体" w:cs="宋体"/>
                <w:kern w:val="0"/>
                <w:szCs w:val="21"/>
              </w:rPr>
            </w:pPr>
          </w:p>
          <w:p w:rsidR="00077A3B" w:rsidRDefault="00077A3B">
            <w:pPr>
              <w:widowControl/>
              <w:jc w:val="center"/>
              <w:rPr>
                <w:rFonts w:ascii="宋体" w:hAnsi="宋体" w:cs="宋体"/>
                <w:kern w:val="0"/>
                <w:szCs w:val="21"/>
              </w:rPr>
            </w:pPr>
          </w:p>
          <w:p w:rsidR="00077A3B" w:rsidRDefault="00077A3B">
            <w:pPr>
              <w:widowControl/>
              <w:jc w:val="center"/>
              <w:rPr>
                <w:rFonts w:ascii="宋体" w:hAnsi="宋体" w:cs="宋体"/>
                <w:kern w:val="0"/>
                <w:szCs w:val="21"/>
              </w:rPr>
            </w:pPr>
          </w:p>
          <w:p w:rsidR="00077A3B" w:rsidRDefault="007546A2">
            <w:pPr>
              <w:widowControl/>
              <w:jc w:val="center"/>
              <w:rPr>
                <w:rFonts w:ascii="宋体" w:hAnsi="宋体" w:cs="宋体"/>
                <w:kern w:val="0"/>
                <w:szCs w:val="21"/>
              </w:rPr>
            </w:pPr>
            <w:r>
              <w:rPr>
                <w:noProof/>
              </w:rPr>
              <w:drawing>
                <wp:anchor distT="0" distB="0" distL="114300" distR="114300" simplePos="0" relativeHeight="251667456" behindDoc="0" locked="0" layoutInCell="1" allowOverlap="1">
                  <wp:simplePos x="0" y="0"/>
                  <wp:positionH relativeFrom="page">
                    <wp:posOffset>5486400</wp:posOffset>
                  </wp:positionH>
                  <wp:positionV relativeFrom="page">
                    <wp:posOffset>18840450</wp:posOffset>
                  </wp:positionV>
                  <wp:extent cx="1371600" cy="1790700"/>
                  <wp:effectExtent l="0" t="0" r="0" b="0"/>
                  <wp:wrapNone/>
                  <wp:docPr id="2" name="Picture -1024" descr="E:\上线程序文件夹\hrms\webroot\file\doc\download\75EFE0B3DF634CA28188E4763451D13E.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24" descr="E:\上线程序文件夹\hrms\webroot\file\doc\download\75EFE0B3DF634CA28188E4763451D13E.pn"/>
                          <pic:cNvPicPr>
                            <a:picLocks noChangeAspect="1"/>
                          </pic:cNvPicPr>
                        </pic:nvPicPr>
                        <pic:blipFill>
                          <a:blip r:embed="rId5"/>
                          <a:stretch>
                            <a:fillRect/>
                          </a:stretch>
                        </pic:blipFill>
                        <pic:spPr>
                          <a:xfrm>
                            <a:off x="0" y="0"/>
                            <a:ext cx="1371600" cy="1790700"/>
                          </a:xfrm>
                          <a:prstGeom prst="rect">
                            <a:avLst/>
                          </a:prstGeom>
                          <a:noFill/>
                          <a:ln>
                            <a:noFill/>
                          </a:ln>
                        </pic:spPr>
                      </pic:pic>
                    </a:graphicData>
                  </a:graphic>
                </wp:anchor>
              </w:drawing>
            </w:r>
            <w:r>
              <w:rPr>
                <w:noProof/>
              </w:rPr>
              <w:drawing>
                <wp:anchor distT="0" distB="0" distL="114300" distR="114300" simplePos="0" relativeHeight="251669504" behindDoc="0" locked="0" layoutInCell="1" allowOverlap="1">
                  <wp:simplePos x="0" y="0"/>
                  <wp:positionH relativeFrom="page">
                    <wp:posOffset>5707380</wp:posOffset>
                  </wp:positionH>
                  <wp:positionV relativeFrom="page">
                    <wp:posOffset>18999200</wp:posOffset>
                  </wp:positionV>
                  <wp:extent cx="1371600" cy="1790700"/>
                  <wp:effectExtent l="0" t="0" r="0" b="0"/>
                  <wp:wrapNone/>
                  <wp:docPr id="5" name="图片 3" descr="E:\上线程序文件夹\hrms\webroot\file\doc\download\75EFE0B3DF634CA28188E4763451D13E.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E:\上线程序文件夹\hrms\webroot\file\doc\download\75EFE0B3DF634CA28188E4763451D13E.pn"/>
                          <pic:cNvPicPr>
                            <a:picLocks noChangeAspect="1"/>
                          </pic:cNvPicPr>
                        </pic:nvPicPr>
                        <pic:blipFill>
                          <a:blip r:embed="rId5"/>
                          <a:stretch>
                            <a:fillRect/>
                          </a:stretch>
                        </pic:blipFill>
                        <pic:spPr>
                          <a:xfrm>
                            <a:off x="0" y="0"/>
                            <a:ext cx="1371600" cy="1790700"/>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simplePos x="0" y="0"/>
                  <wp:positionH relativeFrom="page">
                    <wp:posOffset>5707380</wp:posOffset>
                  </wp:positionH>
                  <wp:positionV relativeFrom="page">
                    <wp:posOffset>18999200</wp:posOffset>
                  </wp:positionV>
                  <wp:extent cx="1371600" cy="1790700"/>
                  <wp:effectExtent l="0" t="0" r="0" b="0"/>
                  <wp:wrapNone/>
                  <wp:docPr id="1" name="图片 4" descr="E:\上线程序文件夹\hrms\webroot\file\doc\download\75EFE0B3DF634CA28188E4763451D13E.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上线程序文件夹\hrms\webroot\file\doc\download\75EFE0B3DF634CA28188E4763451D13E.pn"/>
                          <pic:cNvPicPr>
                            <a:picLocks noChangeAspect="1"/>
                          </pic:cNvPicPr>
                        </pic:nvPicPr>
                        <pic:blipFill>
                          <a:blip r:embed="rId5"/>
                          <a:stretch>
                            <a:fillRect/>
                          </a:stretch>
                        </pic:blipFill>
                        <pic:spPr>
                          <a:xfrm>
                            <a:off x="0" y="0"/>
                            <a:ext cx="1371600" cy="1790700"/>
                          </a:xfrm>
                          <a:prstGeom prst="rect">
                            <a:avLst/>
                          </a:prstGeom>
                          <a:noFill/>
                          <a:ln>
                            <a:noFill/>
                          </a:ln>
                        </pic:spPr>
                      </pic:pic>
                    </a:graphicData>
                  </a:graphic>
                </wp:anchor>
              </w:drawing>
            </w:r>
            <w:r>
              <w:rPr>
                <w:rFonts w:ascii="宋体" w:hAnsi="宋体" w:cs="宋体" w:hint="eastAsia"/>
                <w:kern w:val="0"/>
                <w:szCs w:val="21"/>
              </w:rPr>
              <w:t>照片</w:t>
            </w:r>
          </w:p>
        </w:tc>
      </w:tr>
      <w:tr w:rsidR="00077A3B">
        <w:trPr>
          <w:trHeight w:val="639"/>
        </w:trPr>
        <w:tc>
          <w:tcPr>
            <w:tcW w:w="936" w:type="dxa"/>
            <w:tcBorders>
              <w:top w:val="nil"/>
              <w:left w:val="single" w:sz="4" w:space="0" w:color="auto"/>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籍贯</w:t>
            </w:r>
          </w:p>
        </w:tc>
        <w:tc>
          <w:tcPr>
            <w:tcW w:w="1026" w:type="dxa"/>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870"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户口所在地</w:t>
            </w:r>
          </w:p>
        </w:tc>
        <w:tc>
          <w:tcPr>
            <w:tcW w:w="1440" w:type="dxa"/>
            <w:gridSpan w:val="2"/>
            <w:tcBorders>
              <w:top w:val="nil"/>
              <w:left w:val="nil"/>
              <w:bottom w:val="single" w:sz="4" w:space="0" w:color="auto"/>
              <w:right w:val="single" w:sz="4" w:space="0" w:color="auto"/>
            </w:tcBorders>
            <w:vAlign w:val="center"/>
          </w:tcPr>
          <w:p w:rsidR="00077A3B" w:rsidRDefault="00077A3B">
            <w:pPr>
              <w:widowControl/>
              <w:tabs>
                <w:tab w:val="left" w:pos="290"/>
                <w:tab w:val="center" w:pos="931"/>
              </w:tabs>
              <w:jc w:val="left"/>
              <w:rPr>
                <w:rFonts w:ascii="宋体" w:hAnsi="宋体" w:cs="宋体"/>
                <w:kern w:val="0"/>
                <w:szCs w:val="21"/>
              </w:rPr>
            </w:pPr>
          </w:p>
        </w:tc>
        <w:tc>
          <w:tcPr>
            <w:tcW w:w="690" w:type="dxa"/>
            <w:gridSpan w:val="3"/>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政治</w:t>
            </w:r>
            <w:r>
              <w:rPr>
                <w:rFonts w:ascii="宋体" w:hAnsi="宋体" w:cs="宋体" w:hint="eastAsia"/>
                <w:kern w:val="0"/>
                <w:szCs w:val="21"/>
              </w:rPr>
              <w:br/>
            </w:r>
            <w:r>
              <w:rPr>
                <w:rFonts w:ascii="宋体" w:hAnsi="宋体" w:cs="宋体" w:hint="eastAsia"/>
                <w:kern w:val="0"/>
                <w:szCs w:val="21"/>
              </w:rPr>
              <w:t>面貌</w:t>
            </w:r>
          </w:p>
        </w:tc>
        <w:tc>
          <w:tcPr>
            <w:tcW w:w="960"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720"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婚姻</w:t>
            </w:r>
            <w:r>
              <w:rPr>
                <w:rFonts w:ascii="宋体" w:hAnsi="宋体" w:cs="宋体" w:hint="eastAsia"/>
                <w:kern w:val="0"/>
                <w:szCs w:val="21"/>
              </w:rPr>
              <w:br/>
            </w:r>
            <w:r>
              <w:rPr>
                <w:rFonts w:ascii="宋体" w:hAnsi="宋体" w:cs="宋体" w:hint="eastAsia"/>
                <w:kern w:val="0"/>
                <w:szCs w:val="21"/>
              </w:rPr>
              <w:t>状况</w:t>
            </w:r>
          </w:p>
        </w:tc>
        <w:tc>
          <w:tcPr>
            <w:tcW w:w="1350" w:type="dxa"/>
            <w:gridSpan w:val="4"/>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972" w:type="dxa"/>
            <w:gridSpan w:val="2"/>
            <w:vMerge/>
            <w:tcBorders>
              <w:left w:val="nil"/>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1210"/>
        </w:trPr>
        <w:tc>
          <w:tcPr>
            <w:tcW w:w="936" w:type="dxa"/>
            <w:tcBorders>
              <w:top w:val="nil"/>
              <w:left w:val="single" w:sz="4" w:space="0" w:color="auto"/>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健康</w:t>
            </w:r>
            <w:r>
              <w:rPr>
                <w:rFonts w:ascii="宋体" w:hAnsi="宋体" w:cs="宋体" w:hint="eastAsia"/>
                <w:kern w:val="0"/>
                <w:szCs w:val="21"/>
              </w:rPr>
              <w:br/>
            </w:r>
            <w:r>
              <w:rPr>
                <w:rFonts w:ascii="宋体" w:hAnsi="宋体" w:cs="宋体" w:hint="eastAsia"/>
                <w:kern w:val="0"/>
                <w:szCs w:val="21"/>
              </w:rPr>
              <w:t>状况</w:t>
            </w:r>
          </w:p>
        </w:tc>
        <w:tc>
          <w:tcPr>
            <w:tcW w:w="1026" w:type="dxa"/>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870"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身份证号码</w:t>
            </w:r>
          </w:p>
        </w:tc>
        <w:tc>
          <w:tcPr>
            <w:tcW w:w="3090" w:type="dxa"/>
            <w:gridSpan w:val="7"/>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720"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工作</w:t>
            </w:r>
            <w:r>
              <w:rPr>
                <w:rFonts w:ascii="宋体" w:hAnsi="宋体" w:cs="宋体" w:hint="eastAsia"/>
                <w:kern w:val="0"/>
                <w:szCs w:val="21"/>
              </w:rPr>
              <w:br/>
            </w:r>
            <w:r>
              <w:rPr>
                <w:rFonts w:ascii="宋体" w:hAnsi="宋体" w:cs="宋体" w:hint="eastAsia"/>
                <w:kern w:val="0"/>
                <w:szCs w:val="21"/>
              </w:rPr>
              <w:t>年限</w:t>
            </w:r>
          </w:p>
        </w:tc>
        <w:tc>
          <w:tcPr>
            <w:tcW w:w="1350" w:type="dxa"/>
            <w:gridSpan w:val="4"/>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972" w:type="dxa"/>
            <w:gridSpan w:val="2"/>
            <w:vMerge/>
            <w:tcBorders>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639"/>
        </w:trPr>
        <w:tc>
          <w:tcPr>
            <w:tcW w:w="936" w:type="dxa"/>
            <w:tcBorders>
              <w:top w:val="nil"/>
              <w:left w:val="single" w:sz="4" w:space="0" w:color="auto"/>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最高</w:t>
            </w:r>
            <w:r>
              <w:rPr>
                <w:rFonts w:ascii="宋体" w:hAnsi="宋体" w:cs="宋体" w:hint="eastAsia"/>
                <w:kern w:val="0"/>
                <w:szCs w:val="21"/>
              </w:rPr>
              <w:br/>
            </w:r>
            <w:r>
              <w:rPr>
                <w:rFonts w:ascii="宋体" w:hAnsi="宋体" w:cs="宋体" w:hint="eastAsia"/>
                <w:kern w:val="0"/>
                <w:szCs w:val="21"/>
              </w:rPr>
              <w:t>学历</w:t>
            </w:r>
          </w:p>
        </w:tc>
        <w:tc>
          <w:tcPr>
            <w:tcW w:w="1026" w:type="dxa"/>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870"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学位</w:t>
            </w:r>
            <w:r>
              <w:rPr>
                <w:rFonts w:ascii="宋体" w:hAnsi="宋体" w:cs="宋体" w:hint="eastAsia"/>
                <w:kern w:val="0"/>
                <w:szCs w:val="21"/>
              </w:rPr>
              <w:t xml:space="preserve"> </w:t>
            </w:r>
          </w:p>
        </w:tc>
        <w:tc>
          <w:tcPr>
            <w:tcW w:w="1770" w:type="dxa"/>
            <w:gridSpan w:val="3"/>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320" w:type="dxa"/>
            <w:gridSpan w:val="4"/>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毕业院校</w:t>
            </w:r>
            <w:r>
              <w:rPr>
                <w:rFonts w:ascii="宋体" w:hAnsi="宋体" w:cs="宋体" w:hint="eastAsia"/>
                <w:kern w:val="0"/>
                <w:szCs w:val="21"/>
              </w:rPr>
              <w:br/>
            </w:r>
            <w:r>
              <w:rPr>
                <w:rFonts w:ascii="宋体" w:hAnsi="宋体" w:cs="宋体" w:hint="eastAsia"/>
                <w:kern w:val="0"/>
                <w:szCs w:val="21"/>
              </w:rPr>
              <w:t>及专业</w:t>
            </w:r>
          </w:p>
        </w:tc>
        <w:tc>
          <w:tcPr>
            <w:tcW w:w="4042" w:type="dxa"/>
            <w:gridSpan w:val="8"/>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639"/>
        </w:trPr>
        <w:tc>
          <w:tcPr>
            <w:tcW w:w="936" w:type="dxa"/>
            <w:tcBorders>
              <w:top w:val="nil"/>
              <w:left w:val="single" w:sz="4" w:space="0" w:color="auto"/>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专业技术职称</w:t>
            </w:r>
          </w:p>
        </w:tc>
        <w:tc>
          <w:tcPr>
            <w:tcW w:w="1026" w:type="dxa"/>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c>
          <w:tcPr>
            <w:tcW w:w="870"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职业</w:t>
            </w:r>
            <w:r>
              <w:rPr>
                <w:rFonts w:ascii="宋体" w:hAnsi="宋体" w:cs="宋体" w:hint="eastAsia"/>
                <w:kern w:val="0"/>
                <w:szCs w:val="21"/>
              </w:rPr>
              <w:br/>
            </w:r>
            <w:r>
              <w:rPr>
                <w:rFonts w:ascii="宋体" w:hAnsi="宋体" w:cs="宋体" w:hint="eastAsia"/>
                <w:kern w:val="0"/>
                <w:szCs w:val="21"/>
              </w:rPr>
              <w:t>资格</w:t>
            </w:r>
          </w:p>
        </w:tc>
        <w:tc>
          <w:tcPr>
            <w:tcW w:w="1770" w:type="dxa"/>
            <w:gridSpan w:val="3"/>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c>
          <w:tcPr>
            <w:tcW w:w="1320" w:type="dxa"/>
            <w:gridSpan w:val="4"/>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档案所</w:t>
            </w:r>
            <w:r>
              <w:rPr>
                <w:rFonts w:ascii="宋体" w:hAnsi="宋体" w:cs="宋体" w:hint="eastAsia"/>
                <w:kern w:val="0"/>
                <w:szCs w:val="21"/>
              </w:rPr>
              <w:br/>
            </w:r>
            <w:r>
              <w:rPr>
                <w:rFonts w:ascii="宋体" w:hAnsi="宋体" w:cs="宋体" w:hint="eastAsia"/>
                <w:kern w:val="0"/>
                <w:szCs w:val="21"/>
              </w:rPr>
              <w:t>在单位</w:t>
            </w:r>
          </w:p>
        </w:tc>
        <w:tc>
          <w:tcPr>
            <w:tcW w:w="4042" w:type="dxa"/>
            <w:gridSpan w:val="8"/>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639"/>
        </w:trPr>
        <w:tc>
          <w:tcPr>
            <w:tcW w:w="936" w:type="dxa"/>
            <w:tcBorders>
              <w:top w:val="nil"/>
              <w:left w:val="single" w:sz="4" w:space="0" w:color="auto"/>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通讯</w:t>
            </w:r>
            <w:r>
              <w:rPr>
                <w:rFonts w:ascii="宋体" w:hAnsi="宋体" w:cs="宋体" w:hint="eastAsia"/>
                <w:kern w:val="0"/>
                <w:szCs w:val="21"/>
              </w:rPr>
              <w:br/>
            </w:r>
            <w:r>
              <w:rPr>
                <w:rFonts w:ascii="宋体" w:hAnsi="宋体" w:cs="宋体" w:hint="eastAsia"/>
                <w:kern w:val="0"/>
                <w:szCs w:val="21"/>
              </w:rPr>
              <w:t>地址</w:t>
            </w:r>
          </w:p>
        </w:tc>
        <w:tc>
          <w:tcPr>
            <w:tcW w:w="4986" w:type="dxa"/>
            <w:gridSpan w:val="10"/>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260" w:type="dxa"/>
            <w:gridSpan w:val="3"/>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手机</w:t>
            </w:r>
          </w:p>
        </w:tc>
        <w:tc>
          <w:tcPr>
            <w:tcW w:w="2782" w:type="dxa"/>
            <w:gridSpan w:val="5"/>
            <w:tcBorders>
              <w:top w:val="single" w:sz="4" w:space="0" w:color="auto"/>
              <w:left w:val="nil"/>
              <w:bottom w:val="single" w:sz="4" w:space="0" w:color="auto"/>
              <w:right w:val="single" w:sz="4" w:space="0" w:color="auto"/>
            </w:tcBorders>
            <w:vAlign w:val="center"/>
          </w:tcPr>
          <w:p w:rsidR="00077A3B" w:rsidRDefault="00077A3B">
            <w:pPr>
              <w:widowControl/>
              <w:rPr>
                <w:rFonts w:ascii="宋体" w:hAnsi="宋体" w:cs="宋体"/>
                <w:kern w:val="0"/>
                <w:szCs w:val="21"/>
              </w:rPr>
            </w:pPr>
          </w:p>
        </w:tc>
      </w:tr>
      <w:tr w:rsidR="00077A3B">
        <w:trPr>
          <w:trHeight w:val="639"/>
        </w:trPr>
        <w:tc>
          <w:tcPr>
            <w:tcW w:w="936" w:type="dxa"/>
            <w:tcBorders>
              <w:top w:val="nil"/>
              <w:left w:val="single" w:sz="4" w:space="0" w:color="auto"/>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E-mail</w:t>
            </w:r>
          </w:p>
        </w:tc>
        <w:tc>
          <w:tcPr>
            <w:tcW w:w="2668" w:type="dxa"/>
            <w:gridSpan w:val="4"/>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268" w:type="dxa"/>
            <w:gridSpan w:val="3"/>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现工作单位</w:t>
            </w:r>
          </w:p>
          <w:p w:rsidR="00077A3B" w:rsidRDefault="007546A2">
            <w:pPr>
              <w:widowControl/>
              <w:jc w:val="center"/>
              <w:rPr>
                <w:rFonts w:ascii="宋体" w:hAnsi="宋体" w:cs="宋体"/>
                <w:kern w:val="0"/>
                <w:szCs w:val="21"/>
              </w:rPr>
            </w:pPr>
            <w:r>
              <w:rPr>
                <w:rFonts w:ascii="宋体" w:hAnsi="宋体" w:cs="宋体" w:hint="eastAsia"/>
                <w:kern w:val="0"/>
                <w:szCs w:val="21"/>
              </w:rPr>
              <w:t>及部门</w:t>
            </w:r>
          </w:p>
        </w:tc>
        <w:tc>
          <w:tcPr>
            <w:tcW w:w="2310" w:type="dxa"/>
            <w:gridSpan w:val="6"/>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720"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现任</w:t>
            </w:r>
            <w:r>
              <w:rPr>
                <w:rFonts w:ascii="宋体" w:hAnsi="宋体" w:cs="宋体" w:hint="eastAsia"/>
                <w:kern w:val="0"/>
                <w:szCs w:val="21"/>
              </w:rPr>
              <w:br/>
            </w:r>
            <w:r>
              <w:rPr>
                <w:rFonts w:ascii="宋体" w:hAnsi="宋体" w:cs="宋体" w:hint="eastAsia"/>
                <w:kern w:val="0"/>
                <w:szCs w:val="21"/>
              </w:rPr>
              <w:t>职务</w:t>
            </w:r>
            <w:r>
              <w:rPr>
                <w:rFonts w:ascii="宋体" w:hAnsi="宋体" w:cs="宋体" w:hint="eastAsia"/>
                <w:kern w:val="0"/>
                <w:szCs w:val="21"/>
              </w:rPr>
              <w:t xml:space="preserve"> </w:t>
            </w:r>
          </w:p>
        </w:tc>
        <w:tc>
          <w:tcPr>
            <w:tcW w:w="2062" w:type="dxa"/>
            <w:gridSpan w:val="3"/>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639"/>
        </w:trPr>
        <w:tc>
          <w:tcPr>
            <w:tcW w:w="936" w:type="dxa"/>
            <w:tcBorders>
              <w:top w:val="nil"/>
              <w:left w:val="single" w:sz="4" w:space="0" w:color="auto"/>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应聘</w:t>
            </w:r>
            <w:r>
              <w:rPr>
                <w:rFonts w:ascii="宋体" w:hAnsi="宋体" w:cs="宋体" w:hint="eastAsia"/>
                <w:kern w:val="0"/>
                <w:szCs w:val="21"/>
              </w:rPr>
              <w:br/>
            </w:r>
            <w:r>
              <w:rPr>
                <w:rFonts w:ascii="宋体" w:hAnsi="宋体" w:cs="宋体" w:hint="eastAsia"/>
                <w:kern w:val="0"/>
                <w:szCs w:val="21"/>
              </w:rPr>
              <w:t>岗位</w:t>
            </w:r>
          </w:p>
        </w:tc>
        <w:tc>
          <w:tcPr>
            <w:tcW w:w="9028" w:type="dxa"/>
            <w:gridSpan w:val="18"/>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426"/>
        </w:trPr>
        <w:tc>
          <w:tcPr>
            <w:tcW w:w="9964" w:type="dxa"/>
            <w:gridSpan w:val="19"/>
            <w:tcBorders>
              <w:top w:val="single" w:sz="4" w:space="0" w:color="auto"/>
              <w:left w:val="single" w:sz="4" w:space="0" w:color="auto"/>
              <w:bottom w:val="single" w:sz="4" w:space="0" w:color="auto"/>
              <w:right w:val="single" w:sz="4" w:space="0" w:color="auto"/>
            </w:tcBorders>
            <w:vAlign w:val="center"/>
          </w:tcPr>
          <w:p w:rsidR="00077A3B" w:rsidRDefault="007546A2">
            <w:pPr>
              <w:widowControl/>
              <w:jc w:val="left"/>
              <w:rPr>
                <w:rFonts w:ascii="宋体" w:hAnsi="宋体" w:cs="宋体"/>
                <w:kern w:val="0"/>
                <w:szCs w:val="21"/>
              </w:rPr>
            </w:pPr>
            <w:r>
              <w:rPr>
                <w:rFonts w:ascii="宋体" w:hAnsi="宋体" w:cs="宋体" w:hint="eastAsia"/>
                <w:kern w:val="0"/>
                <w:szCs w:val="21"/>
              </w:rPr>
              <w:t>学历情况（从高中填起）：依次填写学习起始年月、院校、专业、学历、学位</w:t>
            </w:r>
            <w:r>
              <w:rPr>
                <w:rFonts w:ascii="宋体" w:hAnsi="宋体" w:cs="宋体" w:hint="eastAsia"/>
                <w:kern w:val="0"/>
                <w:szCs w:val="21"/>
              </w:rPr>
              <w:t xml:space="preserve"> </w:t>
            </w:r>
          </w:p>
        </w:tc>
      </w:tr>
      <w:tr w:rsidR="00077A3B">
        <w:trPr>
          <w:trHeight w:val="2018"/>
        </w:trPr>
        <w:tc>
          <w:tcPr>
            <w:tcW w:w="9964" w:type="dxa"/>
            <w:gridSpan w:val="19"/>
            <w:tcBorders>
              <w:top w:val="single" w:sz="4" w:space="0" w:color="auto"/>
              <w:left w:val="single" w:sz="4" w:space="0" w:color="auto"/>
              <w:bottom w:val="single" w:sz="4" w:space="0" w:color="auto"/>
              <w:right w:val="single" w:sz="4" w:space="0" w:color="auto"/>
            </w:tcBorders>
          </w:tcPr>
          <w:p w:rsidR="00077A3B" w:rsidRDefault="00077A3B">
            <w:pPr>
              <w:widowControl/>
              <w:rPr>
                <w:rFonts w:ascii="宋体" w:hAnsi="宋体" w:cs="宋体"/>
                <w:kern w:val="0"/>
                <w:szCs w:val="21"/>
              </w:rPr>
            </w:pPr>
          </w:p>
          <w:p w:rsidR="00077A3B" w:rsidRDefault="00077A3B">
            <w:pPr>
              <w:widowControl/>
              <w:rPr>
                <w:rFonts w:ascii="宋体" w:hAnsi="宋体" w:cs="宋体"/>
                <w:kern w:val="0"/>
                <w:szCs w:val="21"/>
              </w:rPr>
            </w:pPr>
          </w:p>
          <w:p w:rsidR="00077A3B" w:rsidRDefault="00077A3B">
            <w:pPr>
              <w:widowControl/>
              <w:rPr>
                <w:rFonts w:ascii="宋体" w:hAnsi="宋体" w:cs="宋体"/>
                <w:kern w:val="0"/>
                <w:szCs w:val="21"/>
              </w:rPr>
            </w:pPr>
          </w:p>
          <w:p w:rsidR="00077A3B" w:rsidRDefault="00077A3B">
            <w:pPr>
              <w:widowControl/>
              <w:rPr>
                <w:rFonts w:ascii="宋体" w:hAnsi="宋体" w:cs="宋体"/>
                <w:kern w:val="0"/>
                <w:szCs w:val="21"/>
              </w:rPr>
            </w:pPr>
          </w:p>
        </w:tc>
      </w:tr>
      <w:tr w:rsidR="00077A3B">
        <w:trPr>
          <w:trHeight w:val="639"/>
        </w:trPr>
        <w:tc>
          <w:tcPr>
            <w:tcW w:w="9964" w:type="dxa"/>
            <w:gridSpan w:val="19"/>
            <w:tcBorders>
              <w:top w:val="single" w:sz="4" w:space="0" w:color="auto"/>
              <w:left w:val="single" w:sz="4" w:space="0" w:color="auto"/>
              <w:bottom w:val="single" w:sz="4" w:space="0" w:color="auto"/>
              <w:right w:val="single" w:sz="4" w:space="0" w:color="auto"/>
            </w:tcBorders>
            <w:vAlign w:val="center"/>
          </w:tcPr>
          <w:p w:rsidR="00077A3B" w:rsidRDefault="007546A2">
            <w:pPr>
              <w:widowControl/>
              <w:jc w:val="left"/>
              <w:rPr>
                <w:rFonts w:ascii="宋体" w:hAnsi="宋体" w:cs="宋体"/>
                <w:kern w:val="0"/>
                <w:szCs w:val="21"/>
              </w:rPr>
            </w:pPr>
            <w:r>
              <w:rPr>
                <w:rFonts w:ascii="宋体" w:hAnsi="宋体" w:cs="宋体" w:hint="eastAsia"/>
                <w:kern w:val="0"/>
                <w:szCs w:val="21"/>
              </w:rPr>
              <w:t>主要工作简历：从参加工作填起，依次填写起始年月、何单位何部门任何职务</w:t>
            </w:r>
          </w:p>
        </w:tc>
      </w:tr>
      <w:tr w:rsidR="00077A3B">
        <w:trPr>
          <w:trHeight w:val="2021"/>
        </w:trPr>
        <w:tc>
          <w:tcPr>
            <w:tcW w:w="9964" w:type="dxa"/>
            <w:gridSpan w:val="19"/>
            <w:tcBorders>
              <w:top w:val="single" w:sz="4" w:space="0" w:color="auto"/>
              <w:left w:val="single" w:sz="4" w:space="0" w:color="auto"/>
              <w:bottom w:val="single" w:sz="4" w:space="0" w:color="auto"/>
              <w:right w:val="single" w:sz="4" w:space="0" w:color="auto"/>
            </w:tcBorders>
          </w:tcPr>
          <w:p w:rsidR="00077A3B" w:rsidRDefault="00077A3B">
            <w:pPr>
              <w:tabs>
                <w:tab w:val="left" w:pos="624"/>
              </w:tabs>
              <w:jc w:val="left"/>
            </w:pPr>
          </w:p>
          <w:p w:rsidR="00077A3B" w:rsidRDefault="00077A3B">
            <w:pPr>
              <w:tabs>
                <w:tab w:val="left" w:pos="624"/>
              </w:tabs>
              <w:jc w:val="left"/>
            </w:pPr>
          </w:p>
          <w:p w:rsidR="00077A3B" w:rsidRDefault="00077A3B">
            <w:pPr>
              <w:tabs>
                <w:tab w:val="left" w:pos="624"/>
              </w:tabs>
              <w:jc w:val="left"/>
            </w:pPr>
          </w:p>
          <w:p w:rsidR="00077A3B" w:rsidRDefault="00077A3B">
            <w:pPr>
              <w:tabs>
                <w:tab w:val="left" w:pos="624"/>
              </w:tabs>
              <w:jc w:val="left"/>
            </w:pPr>
          </w:p>
          <w:p w:rsidR="00077A3B" w:rsidRDefault="00077A3B">
            <w:pPr>
              <w:tabs>
                <w:tab w:val="left" w:pos="624"/>
              </w:tabs>
              <w:jc w:val="left"/>
            </w:pPr>
          </w:p>
          <w:p w:rsidR="00077A3B" w:rsidRDefault="00077A3B">
            <w:pPr>
              <w:tabs>
                <w:tab w:val="left" w:pos="624"/>
              </w:tabs>
              <w:jc w:val="left"/>
            </w:pPr>
          </w:p>
          <w:p w:rsidR="00077A3B" w:rsidRDefault="00077A3B">
            <w:pPr>
              <w:tabs>
                <w:tab w:val="left" w:pos="624"/>
              </w:tabs>
              <w:jc w:val="left"/>
            </w:pPr>
          </w:p>
        </w:tc>
      </w:tr>
      <w:tr w:rsidR="00077A3B">
        <w:trPr>
          <w:trHeight w:val="732"/>
        </w:trPr>
        <w:tc>
          <w:tcPr>
            <w:tcW w:w="9964" w:type="dxa"/>
            <w:gridSpan w:val="19"/>
            <w:tcBorders>
              <w:top w:val="single" w:sz="4" w:space="0" w:color="auto"/>
              <w:left w:val="single" w:sz="4" w:space="0" w:color="auto"/>
              <w:bottom w:val="single" w:sz="4" w:space="0" w:color="auto"/>
              <w:right w:val="single" w:sz="4" w:space="0" w:color="auto"/>
            </w:tcBorders>
            <w:vAlign w:val="center"/>
          </w:tcPr>
          <w:p w:rsidR="00077A3B" w:rsidRDefault="007546A2">
            <w:pPr>
              <w:widowControl/>
              <w:jc w:val="left"/>
              <w:rPr>
                <w:rFonts w:ascii="宋体" w:hAnsi="宋体" w:cs="宋体"/>
                <w:kern w:val="0"/>
                <w:szCs w:val="21"/>
              </w:rPr>
            </w:pPr>
            <w:r>
              <w:rPr>
                <w:rFonts w:ascii="宋体" w:hAnsi="宋体" w:cs="宋体" w:hint="eastAsia"/>
                <w:kern w:val="0"/>
                <w:szCs w:val="21"/>
              </w:rPr>
              <w:lastRenderedPageBreak/>
              <w:t xml:space="preserve">    </w:t>
            </w:r>
            <w:r>
              <w:rPr>
                <w:rFonts w:ascii="宋体" w:hAnsi="宋体" w:cs="宋体" w:hint="eastAsia"/>
                <w:kern w:val="0"/>
                <w:szCs w:val="21"/>
              </w:rPr>
              <w:t>个人能力及主要业绩（根据个人实际情况填写职业资格、所获荣誉、有何特长、工作业绩、培训经历等等。</w:t>
            </w:r>
          </w:p>
        </w:tc>
      </w:tr>
      <w:tr w:rsidR="00077A3B">
        <w:trPr>
          <w:trHeight w:val="3149"/>
        </w:trPr>
        <w:tc>
          <w:tcPr>
            <w:tcW w:w="9964" w:type="dxa"/>
            <w:gridSpan w:val="19"/>
            <w:tcBorders>
              <w:top w:val="single" w:sz="4" w:space="0" w:color="auto"/>
              <w:left w:val="single" w:sz="4" w:space="0" w:color="auto"/>
              <w:bottom w:val="single" w:sz="4" w:space="0" w:color="auto"/>
              <w:right w:val="single" w:sz="4" w:space="0" w:color="auto"/>
            </w:tcBorders>
            <w:vAlign w:val="center"/>
          </w:tcPr>
          <w:p w:rsidR="00077A3B" w:rsidRDefault="00077A3B">
            <w:pPr>
              <w:widowControl/>
              <w:ind w:firstLineChars="200" w:firstLine="420"/>
              <w:rPr>
                <w:rFonts w:ascii="宋体" w:hAnsi="宋体" w:cs="宋体"/>
                <w:kern w:val="0"/>
                <w:szCs w:val="21"/>
              </w:rPr>
            </w:pPr>
          </w:p>
        </w:tc>
      </w:tr>
      <w:tr w:rsidR="00077A3B">
        <w:trPr>
          <w:trHeight w:val="346"/>
        </w:trPr>
        <w:tc>
          <w:tcPr>
            <w:tcW w:w="9964" w:type="dxa"/>
            <w:gridSpan w:val="19"/>
            <w:tcBorders>
              <w:top w:val="single" w:sz="4" w:space="0" w:color="auto"/>
              <w:left w:val="single" w:sz="4" w:space="0" w:color="auto"/>
              <w:bottom w:val="single" w:sz="4" w:space="0" w:color="auto"/>
              <w:right w:val="single" w:sz="4" w:space="0" w:color="000000"/>
            </w:tcBorders>
            <w:vAlign w:val="center"/>
          </w:tcPr>
          <w:p w:rsidR="00077A3B" w:rsidRDefault="007546A2">
            <w:pPr>
              <w:widowControl/>
              <w:jc w:val="left"/>
              <w:rPr>
                <w:rFonts w:ascii="宋体" w:hAnsi="宋体" w:cs="宋体"/>
                <w:kern w:val="0"/>
                <w:szCs w:val="21"/>
              </w:rPr>
            </w:pPr>
            <w:r>
              <w:rPr>
                <w:rFonts w:ascii="宋体" w:hAnsi="宋体" w:cs="宋体" w:hint="eastAsia"/>
                <w:kern w:val="0"/>
                <w:szCs w:val="21"/>
              </w:rPr>
              <w:t>主要社会关系</w:t>
            </w:r>
          </w:p>
        </w:tc>
      </w:tr>
      <w:tr w:rsidR="00077A3B">
        <w:trPr>
          <w:trHeight w:val="639"/>
        </w:trPr>
        <w:tc>
          <w:tcPr>
            <w:tcW w:w="936" w:type="dxa"/>
            <w:vMerge w:val="restart"/>
            <w:tcBorders>
              <w:top w:val="nil"/>
              <w:left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配偶</w:t>
            </w:r>
          </w:p>
        </w:tc>
        <w:tc>
          <w:tcPr>
            <w:tcW w:w="1277"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姓名</w:t>
            </w:r>
          </w:p>
        </w:tc>
        <w:tc>
          <w:tcPr>
            <w:tcW w:w="1391"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628" w:type="dxa"/>
            <w:gridSpan w:val="5"/>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工作单位</w:t>
            </w:r>
          </w:p>
        </w:tc>
        <w:tc>
          <w:tcPr>
            <w:tcW w:w="2400" w:type="dxa"/>
            <w:gridSpan w:val="5"/>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750" w:type="dxa"/>
            <w:gridSpan w:val="3"/>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职务</w:t>
            </w:r>
          </w:p>
        </w:tc>
        <w:tc>
          <w:tcPr>
            <w:tcW w:w="1582" w:type="dxa"/>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r>
      <w:tr w:rsidR="00077A3B">
        <w:trPr>
          <w:trHeight w:val="639"/>
        </w:trPr>
        <w:tc>
          <w:tcPr>
            <w:tcW w:w="936" w:type="dxa"/>
            <w:vMerge/>
            <w:tcBorders>
              <w:left w:val="single" w:sz="4" w:space="0" w:color="auto"/>
              <w:right w:val="single" w:sz="4" w:space="0" w:color="auto"/>
            </w:tcBorders>
            <w:vAlign w:val="center"/>
          </w:tcPr>
          <w:p w:rsidR="00077A3B" w:rsidRDefault="00077A3B">
            <w:pPr>
              <w:widowControl/>
              <w:jc w:val="left"/>
              <w:rPr>
                <w:rFonts w:ascii="宋体" w:hAnsi="宋体" w:cs="宋体"/>
                <w:kern w:val="0"/>
                <w:szCs w:val="21"/>
              </w:rPr>
            </w:pPr>
          </w:p>
        </w:tc>
        <w:tc>
          <w:tcPr>
            <w:tcW w:w="1277"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出生年月</w:t>
            </w:r>
          </w:p>
        </w:tc>
        <w:tc>
          <w:tcPr>
            <w:tcW w:w="1391"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628" w:type="dxa"/>
            <w:gridSpan w:val="5"/>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学历</w:t>
            </w:r>
          </w:p>
        </w:tc>
        <w:tc>
          <w:tcPr>
            <w:tcW w:w="1259"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c>
          <w:tcPr>
            <w:tcW w:w="1141" w:type="dxa"/>
            <w:gridSpan w:val="3"/>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毕业院校</w:t>
            </w:r>
          </w:p>
          <w:p w:rsidR="00077A3B" w:rsidRDefault="007546A2">
            <w:pPr>
              <w:widowControl/>
              <w:jc w:val="center"/>
              <w:rPr>
                <w:rFonts w:ascii="宋体" w:hAnsi="宋体" w:cs="宋体"/>
                <w:kern w:val="0"/>
                <w:szCs w:val="21"/>
              </w:rPr>
            </w:pPr>
            <w:r>
              <w:rPr>
                <w:rFonts w:ascii="宋体" w:hAnsi="宋体" w:cs="宋体" w:hint="eastAsia"/>
                <w:kern w:val="0"/>
                <w:szCs w:val="21"/>
              </w:rPr>
              <w:t>及专业</w:t>
            </w:r>
          </w:p>
        </w:tc>
        <w:tc>
          <w:tcPr>
            <w:tcW w:w="2332" w:type="dxa"/>
            <w:gridSpan w:val="4"/>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639"/>
        </w:trPr>
        <w:tc>
          <w:tcPr>
            <w:tcW w:w="936" w:type="dxa"/>
            <w:vMerge/>
            <w:tcBorders>
              <w:left w:val="single" w:sz="4" w:space="0" w:color="auto"/>
              <w:bottom w:val="single" w:sz="4" w:space="0" w:color="000000"/>
              <w:right w:val="single" w:sz="4" w:space="0" w:color="auto"/>
            </w:tcBorders>
            <w:vAlign w:val="center"/>
          </w:tcPr>
          <w:p w:rsidR="00077A3B" w:rsidRDefault="00077A3B">
            <w:pPr>
              <w:widowControl/>
              <w:jc w:val="left"/>
              <w:rPr>
                <w:rFonts w:ascii="宋体" w:hAnsi="宋体" w:cs="宋体"/>
                <w:kern w:val="0"/>
                <w:szCs w:val="21"/>
              </w:rPr>
            </w:pPr>
          </w:p>
        </w:tc>
        <w:tc>
          <w:tcPr>
            <w:tcW w:w="1277"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政治面貌</w:t>
            </w:r>
          </w:p>
        </w:tc>
        <w:tc>
          <w:tcPr>
            <w:tcW w:w="1391"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628" w:type="dxa"/>
            <w:gridSpan w:val="5"/>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联系电话</w:t>
            </w:r>
          </w:p>
        </w:tc>
        <w:tc>
          <w:tcPr>
            <w:tcW w:w="4732" w:type="dxa"/>
            <w:gridSpan w:val="9"/>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639"/>
        </w:trPr>
        <w:tc>
          <w:tcPr>
            <w:tcW w:w="936" w:type="dxa"/>
            <w:vMerge w:val="restart"/>
            <w:tcBorders>
              <w:top w:val="nil"/>
              <w:left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子女</w:t>
            </w:r>
          </w:p>
        </w:tc>
        <w:tc>
          <w:tcPr>
            <w:tcW w:w="1277"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姓名</w:t>
            </w:r>
          </w:p>
        </w:tc>
        <w:tc>
          <w:tcPr>
            <w:tcW w:w="1391"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628" w:type="dxa"/>
            <w:gridSpan w:val="5"/>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出生年月</w:t>
            </w:r>
          </w:p>
        </w:tc>
        <w:tc>
          <w:tcPr>
            <w:tcW w:w="1259"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与本人</w:t>
            </w:r>
          </w:p>
          <w:p w:rsidR="00077A3B" w:rsidRDefault="007546A2">
            <w:pPr>
              <w:widowControl/>
              <w:jc w:val="center"/>
              <w:rPr>
                <w:rFonts w:ascii="宋体" w:hAnsi="宋体" w:cs="宋体"/>
                <w:kern w:val="0"/>
                <w:szCs w:val="21"/>
              </w:rPr>
            </w:pPr>
            <w:r>
              <w:rPr>
                <w:rFonts w:ascii="宋体" w:hAnsi="宋体" w:cs="宋体" w:hint="eastAsia"/>
                <w:kern w:val="0"/>
                <w:szCs w:val="21"/>
              </w:rPr>
              <w:t>关系</w:t>
            </w:r>
          </w:p>
        </w:tc>
        <w:tc>
          <w:tcPr>
            <w:tcW w:w="3473" w:type="dxa"/>
            <w:gridSpan w:val="7"/>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604"/>
        </w:trPr>
        <w:tc>
          <w:tcPr>
            <w:tcW w:w="936" w:type="dxa"/>
            <w:vMerge/>
            <w:tcBorders>
              <w:left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277"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391"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628" w:type="dxa"/>
            <w:gridSpan w:val="5"/>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259"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3473" w:type="dxa"/>
            <w:gridSpan w:val="7"/>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534"/>
        </w:trPr>
        <w:tc>
          <w:tcPr>
            <w:tcW w:w="936" w:type="dxa"/>
            <w:vMerge/>
            <w:tcBorders>
              <w:left w:val="single" w:sz="4" w:space="0" w:color="auto"/>
              <w:bottom w:val="single" w:sz="4" w:space="0" w:color="000000"/>
              <w:right w:val="single" w:sz="4" w:space="0" w:color="auto"/>
            </w:tcBorders>
            <w:vAlign w:val="center"/>
          </w:tcPr>
          <w:p w:rsidR="00077A3B" w:rsidRDefault="00077A3B">
            <w:pPr>
              <w:widowControl/>
              <w:jc w:val="left"/>
              <w:rPr>
                <w:rFonts w:ascii="宋体" w:hAnsi="宋体" w:cs="宋体"/>
                <w:kern w:val="0"/>
                <w:szCs w:val="21"/>
              </w:rPr>
            </w:pPr>
          </w:p>
        </w:tc>
        <w:tc>
          <w:tcPr>
            <w:tcW w:w="1277"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391"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628" w:type="dxa"/>
            <w:gridSpan w:val="5"/>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259"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3473" w:type="dxa"/>
            <w:gridSpan w:val="7"/>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639"/>
        </w:trPr>
        <w:tc>
          <w:tcPr>
            <w:tcW w:w="936" w:type="dxa"/>
            <w:tcBorders>
              <w:top w:val="nil"/>
              <w:left w:val="single" w:sz="4" w:space="0" w:color="auto"/>
              <w:bottom w:val="single" w:sz="4" w:space="0" w:color="000000"/>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其他社会关系</w:t>
            </w:r>
          </w:p>
        </w:tc>
        <w:tc>
          <w:tcPr>
            <w:tcW w:w="1277"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姓名</w:t>
            </w:r>
          </w:p>
        </w:tc>
        <w:tc>
          <w:tcPr>
            <w:tcW w:w="1391"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性别</w:t>
            </w:r>
          </w:p>
        </w:tc>
        <w:tc>
          <w:tcPr>
            <w:tcW w:w="1628" w:type="dxa"/>
            <w:gridSpan w:val="5"/>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出生年月</w:t>
            </w:r>
          </w:p>
        </w:tc>
        <w:tc>
          <w:tcPr>
            <w:tcW w:w="1259"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与本人</w:t>
            </w:r>
          </w:p>
          <w:p w:rsidR="00077A3B" w:rsidRDefault="007546A2">
            <w:pPr>
              <w:widowControl/>
              <w:jc w:val="center"/>
              <w:rPr>
                <w:rFonts w:ascii="宋体" w:hAnsi="宋体" w:cs="宋体"/>
                <w:kern w:val="0"/>
                <w:szCs w:val="21"/>
              </w:rPr>
            </w:pPr>
            <w:r>
              <w:rPr>
                <w:rFonts w:ascii="宋体" w:hAnsi="宋体" w:cs="宋体" w:hint="eastAsia"/>
                <w:kern w:val="0"/>
                <w:szCs w:val="21"/>
              </w:rPr>
              <w:t>关系</w:t>
            </w:r>
          </w:p>
        </w:tc>
        <w:tc>
          <w:tcPr>
            <w:tcW w:w="3473" w:type="dxa"/>
            <w:gridSpan w:val="7"/>
            <w:tcBorders>
              <w:top w:val="single" w:sz="4" w:space="0" w:color="auto"/>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工作单位及职务</w:t>
            </w:r>
          </w:p>
        </w:tc>
      </w:tr>
      <w:tr w:rsidR="00077A3B">
        <w:trPr>
          <w:trHeight w:val="534"/>
        </w:trPr>
        <w:tc>
          <w:tcPr>
            <w:tcW w:w="936" w:type="dxa"/>
            <w:tcBorders>
              <w:top w:val="nil"/>
              <w:left w:val="single" w:sz="4" w:space="0" w:color="auto"/>
              <w:bottom w:val="single" w:sz="4" w:space="0" w:color="000000"/>
              <w:right w:val="single" w:sz="4" w:space="0" w:color="auto"/>
            </w:tcBorders>
            <w:vAlign w:val="center"/>
          </w:tcPr>
          <w:p w:rsidR="00077A3B" w:rsidRDefault="00077A3B">
            <w:pPr>
              <w:widowControl/>
              <w:jc w:val="left"/>
              <w:rPr>
                <w:rFonts w:ascii="宋体" w:hAnsi="宋体" w:cs="宋体"/>
                <w:kern w:val="0"/>
                <w:szCs w:val="21"/>
              </w:rPr>
            </w:pPr>
          </w:p>
        </w:tc>
        <w:tc>
          <w:tcPr>
            <w:tcW w:w="1277"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c>
          <w:tcPr>
            <w:tcW w:w="1391"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c>
          <w:tcPr>
            <w:tcW w:w="1628" w:type="dxa"/>
            <w:gridSpan w:val="5"/>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c>
          <w:tcPr>
            <w:tcW w:w="1259"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c>
          <w:tcPr>
            <w:tcW w:w="3473" w:type="dxa"/>
            <w:gridSpan w:val="7"/>
            <w:tcBorders>
              <w:top w:val="single" w:sz="4" w:space="0" w:color="auto"/>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r>
      <w:tr w:rsidR="00077A3B">
        <w:trPr>
          <w:trHeight w:val="474"/>
        </w:trPr>
        <w:tc>
          <w:tcPr>
            <w:tcW w:w="936" w:type="dxa"/>
            <w:tcBorders>
              <w:top w:val="nil"/>
              <w:left w:val="single" w:sz="4" w:space="0" w:color="auto"/>
              <w:bottom w:val="single" w:sz="4" w:space="0" w:color="000000"/>
              <w:right w:val="single" w:sz="4" w:space="0" w:color="auto"/>
            </w:tcBorders>
            <w:vAlign w:val="center"/>
          </w:tcPr>
          <w:p w:rsidR="00077A3B" w:rsidRDefault="00077A3B">
            <w:pPr>
              <w:widowControl/>
              <w:jc w:val="left"/>
              <w:rPr>
                <w:rFonts w:ascii="宋体" w:hAnsi="宋体" w:cs="宋体"/>
                <w:kern w:val="0"/>
                <w:szCs w:val="21"/>
              </w:rPr>
            </w:pPr>
          </w:p>
        </w:tc>
        <w:tc>
          <w:tcPr>
            <w:tcW w:w="1277"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c>
          <w:tcPr>
            <w:tcW w:w="1391"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c>
          <w:tcPr>
            <w:tcW w:w="1628" w:type="dxa"/>
            <w:gridSpan w:val="5"/>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c>
          <w:tcPr>
            <w:tcW w:w="1259" w:type="dxa"/>
            <w:gridSpan w:val="2"/>
            <w:tcBorders>
              <w:top w:val="nil"/>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c>
          <w:tcPr>
            <w:tcW w:w="3473" w:type="dxa"/>
            <w:gridSpan w:val="7"/>
            <w:tcBorders>
              <w:top w:val="single" w:sz="4" w:space="0" w:color="auto"/>
              <w:left w:val="nil"/>
              <w:bottom w:val="single" w:sz="4" w:space="0" w:color="auto"/>
              <w:right w:val="single" w:sz="4" w:space="0" w:color="auto"/>
            </w:tcBorders>
            <w:vAlign w:val="center"/>
          </w:tcPr>
          <w:p w:rsidR="00077A3B" w:rsidRDefault="007546A2">
            <w:pPr>
              <w:widowControl/>
              <w:jc w:val="center"/>
              <w:rPr>
                <w:rFonts w:ascii="宋体" w:hAnsi="宋体" w:cs="宋体"/>
                <w:kern w:val="0"/>
                <w:szCs w:val="21"/>
              </w:rPr>
            </w:pPr>
            <w:r>
              <w:rPr>
                <w:rFonts w:ascii="宋体" w:hAnsi="宋体" w:cs="宋体" w:hint="eastAsia"/>
                <w:kern w:val="0"/>
                <w:szCs w:val="21"/>
              </w:rPr>
              <w:t xml:space="preserve">　</w:t>
            </w:r>
          </w:p>
        </w:tc>
      </w:tr>
      <w:tr w:rsidR="00077A3B">
        <w:trPr>
          <w:trHeight w:val="474"/>
        </w:trPr>
        <w:tc>
          <w:tcPr>
            <w:tcW w:w="936" w:type="dxa"/>
            <w:tcBorders>
              <w:top w:val="nil"/>
              <w:left w:val="single" w:sz="4" w:space="0" w:color="auto"/>
              <w:bottom w:val="single" w:sz="4" w:space="0" w:color="000000"/>
              <w:right w:val="single" w:sz="4" w:space="0" w:color="auto"/>
            </w:tcBorders>
            <w:vAlign w:val="center"/>
          </w:tcPr>
          <w:p w:rsidR="00077A3B" w:rsidRDefault="00077A3B">
            <w:pPr>
              <w:widowControl/>
              <w:jc w:val="left"/>
              <w:rPr>
                <w:rFonts w:ascii="宋体" w:hAnsi="宋体" w:cs="宋体"/>
                <w:kern w:val="0"/>
                <w:szCs w:val="21"/>
              </w:rPr>
            </w:pPr>
          </w:p>
        </w:tc>
        <w:tc>
          <w:tcPr>
            <w:tcW w:w="1277"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391"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628" w:type="dxa"/>
            <w:gridSpan w:val="5"/>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259"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3473" w:type="dxa"/>
            <w:gridSpan w:val="7"/>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504"/>
        </w:trPr>
        <w:tc>
          <w:tcPr>
            <w:tcW w:w="936" w:type="dxa"/>
            <w:tcBorders>
              <w:top w:val="nil"/>
              <w:left w:val="single" w:sz="4" w:space="0" w:color="auto"/>
              <w:bottom w:val="single" w:sz="4" w:space="0" w:color="000000"/>
              <w:right w:val="single" w:sz="4" w:space="0" w:color="auto"/>
            </w:tcBorders>
            <w:vAlign w:val="center"/>
          </w:tcPr>
          <w:p w:rsidR="00077A3B" w:rsidRDefault="00077A3B">
            <w:pPr>
              <w:widowControl/>
              <w:jc w:val="left"/>
              <w:rPr>
                <w:rFonts w:ascii="宋体" w:hAnsi="宋体" w:cs="宋体"/>
                <w:kern w:val="0"/>
                <w:szCs w:val="21"/>
              </w:rPr>
            </w:pPr>
          </w:p>
        </w:tc>
        <w:tc>
          <w:tcPr>
            <w:tcW w:w="1277"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391"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628" w:type="dxa"/>
            <w:gridSpan w:val="5"/>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1259" w:type="dxa"/>
            <w:gridSpan w:val="2"/>
            <w:tcBorders>
              <w:top w:val="nil"/>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c>
          <w:tcPr>
            <w:tcW w:w="3473" w:type="dxa"/>
            <w:gridSpan w:val="7"/>
            <w:tcBorders>
              <w:top w:val="single" w:sz="4" w:space="0" w:color="auto"/>
              <w:left w:val="nil"/>
              <w:bottom w:val="single" w:sz="4" w:space="0" w:color="auto"/>
              <w:right w:val="single" w:sz="4" w:space="0" w:color="auto"/>
            </w:tcBorders>
            <w:vAlign w:val="center"/>
          </w:tcPr>
          <w:p w:rsidR="00077A3B" w:rsidRDefault="00077A3B">
            <w:pPr>
              <w:widowControl/>
              <w:jc w:val="center"/>
              <w:rPr>
                <w:rFonts w:ascii="宋体" w:hAnsi="宋体" w:cs="宋体"/>
                <w:kern w:val="0"/>
                <w:szCs w:val="21"/>
              </w:rPr>
            </w:pPr>
          </w:p>
        </w:tc>
      </w:tr>
      <w:tr w:rsidR="00077A3B">
        <w:trPr>
          <w:trHeight w:val="504"/>
        </w:trPr>
        <w:tc>
          <w:tcPr>
            <w:tcW w:w="9964" w:type="dxa"/>
            <w:gridSpan w:val="19"/>
            <w:tcBorders>
              <w:top w:val="nil"/>
              <w:left w:val="single" w:sz="4" w:space="0" w:color="auto"/>
              <w:bottom w:val="single" w:sz="4" w:space="0" w:color="000000"/>
              <w:right w:val="single" w:sz="4" w:space="0" w:color="auto"/>
            </w:tcBorders>
            <w:vAlign w:val="center"/>
          </w:tcPr>
          <w:p w:rsidR="00077A3B" w:rsidRDefault="007546A2">
            <w:pPr>
              <w:widowControl/>
              <w:jc w:val="left"/>
              <w:rPr>
                <w:rFonts w:ascii="宋体" w:hAnsi="宋体" w:cs="宋体"/>
                <w:kern w:val="0"/>
                <w:szCs w:val="21"/>
              </w:rPr>
            </w:pPr>
            <w:r>
              <w:rPr>
                <w:rFonts w:ascii="宋体" w:hAnsi="宋体" w:cs="宋体" w:hint="eastAsia"/>
                <w:kern w:val="0"/>
                <w:szCs w:val="21"/>
              </w:rPr>
              <w:t>单位意见</w:t>
            </w:r>
            <w:r>
              <w:rPr>
                <w:rFonts w:ascii="宋体" w:hAnsi="宋体" w:cs="宋体" w:hint="eastAsia"/>
                <w:kern w:val="0"/>
                <w:szCs w:val="21"/>
              </w:rPr>
              <w:t xml:space="preserve">: </w:t>
            </w:r>
          </w:p>
          <w:p w:rsidR="00077A3B" w:rsidRDefault="00077A3B">
            <w:pPr>
              <w:widowControl/>
              <w:ind w:firstLineChars="200" w:firstLine="420"/>
              <w:jc w:val="left"/>
              <w:rPr>
                <w:rFonts w:ascii="宋体" w:hAnsi="宋体" w:cs="宋体"/>
                <w:kern w:val="0"/>
                <w:szCs w:val="21"/>
              </w:rPr>
            </w:pPr>
          </w:p>
          <w:p w:rsidR="00077A3B" w:rsidRDefault="007546A2">
            <w:pPr>
              <w:widowControl/>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盖章：</w:t>
            </w:r>
          </w:p>
          <w:p w:rsidR="00077A3B" w:rsidRDefault="007546A2">
            <w:pPr>
              <w:widowControl/>
              <w:ind w:firstLineChars="200" w:firstLine="420"/>
              <w:jc w:val="left"/>
              <w:rPr>
                <w:rFonts w:ascii="宋体" w:hAnsi="宋体" w:cs="宋体"/>
                <w:kern w:val="0"/>
                <w:szCs w:val="21"/>
              </w:rPr>
            </w:pPr>
            <w:r>
              <w:rPr>
                <w:rFonts w:ascii="宋体" w:hAnsi="宋体" w:cs="宋体" w:hint="eastAsia"/>
                <w:kern w:val="0"/>
                <w:szCs w:val="21"/>
              </w:rPr>
              <w:t xml:space="preserve">                                                                 </w:t>
            </w:r>
          </w:p>
          <w:p w:rsidR="00077A3B" w:rsidRDefault="007546A2">
            <w:pPr>
              <w:widowControl/>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r w:rsidR="00077A3B">
        <w:trPr>
          <w:trHeight w:val="1503"/>
        </w:trPr>
        <w:tc>
          <w:tcPr>
            <w:tcW w:w="9964" w:type="dxa"/>
            <w:gridSpan w:val="19"/>
            <w:tcBorders>
              <w:top w:val="single" w:sz="4" w:space="0" w:color="auto"/>
              <w:left w:val="single" w:sz="4" w:space="0" w:color="auto"/>
              <w:bottom w:val="single" w:sz="4" w:space="0" w:color="auto"/>
              <w:right w:val="single" w:sz="4" w:space="0" w:color="auto"/>
            </w:tcBorders>
            <w:vAlign w:val="center"/>
          </w:tcPr>
          <w:p w:rsidR="00077A3B" w:rsidRDefault="007546A2">
            <w:pPr>
              <w:widowControl/>
              <w:jc w:val="left"/>
              <w:rPr>
                <w:rFonts w:ascii="宋体" w:hAnsi="宋体" w:cs="宋体"/>
                <w:kern w:val="0"/>
                <w:szCs w:val="21"/>
              </w:rPr>
            </w:pPr>
            <w:r>
              <w:rPr>
                <w:rFonts w:ascii="宋体" w:hAnsi="宋体" w:cs="宋体" w:hint="eastAsia"/>
                <w:kern w:val="0"/>
                <w:szCs w:val="21"/>
              </w:rPr>
              <w:t>填写声明：</w:t>
            </w:r>
          </w:p>
          <w:p w:rsidR="00077A3B" w:rsidRDefault="007546A2">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本人承认以上信息完全属实，如有不属实信息，本人愿意承担一切责任和由此带来的一切后果。</w:t>
            </w:r>
            <w:r>
              <w:rPr>
                <w:rFonts w:ascii="宋体" w:hAnsi="宋体" w:cs="宋体" w:hint="eastAsia"/>
                <w:kern w:val="0"/>
                <w:szCs w:val="21"/>
              </w:rPr>
              <w:br/>
              <w:t xml:space="preserve">                                            </w:t>
            </w:r>
            <w:r>
              <w:rPr>
                <w:rFonts w:ascii="宋体" w:hAnsi="宋体" w:cs="宋体" w:hint="eastAsia"/>
                <w:kern w:val="0"/>
                <w:szCs w:val="21"/>
              </w:rPr>
              <w:t>本人签字：</w:t>
            </w:r>
            <w:r>
              <w:rPr>
                <w:rFonts w:ascii="宋体" w:hAnsi="宋体" w:cs="宋体" w:hint="eastAsia"/>
                <w:kern w:val="0"/>
                <w:szCs w:val="21"/>
              </w:rPr>
              <w:t xml:space="preserve"> </w:t>
            </w:r>
          </w:p>
          <w:p w:rsidR="00077A3B" w:rsidRDefault="007546A2">
            <w:pPr>
              <w:widowControl/>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日</w:t>
            </w:r>
          </w:p>
        </w:tc>
      </w:tr>
    </w:tbl>
    <w:p w:rsidR="00077A3B" w:rsidRDefault="00077A3B">
      <w:pPr>
        <w:spacing w:line="600" w:lineRule="exact"/>
        <w:rPr>
          <w:rFonts w:ascii="Times New Roman" w:eastAsia="方正仿宋简体" w:hAnsi="Times New Roman" w:cs="Times New Roman"/>
          <w:sz w:val="32"/>
          <w:szCs w:val="32"/>
        </w:rPr>
      </w:pPr>
    </w:p>
    <w:sectPr w:rsidR="00077A3B" w:rsidSect="007546A2">
      <w:pgSz w:w="11906" w:h="16838"/>
      <w:pgMar w:top="1134" w:right="1588" w:bottom="1134" w:left="1588" w:header="851" w:footer="992" w:gutter="0"/>
      <w:cols w:space="0"/>
      <w:docGrid w:type="lines" w:linePitch="312"/>
      <w:sectPrChange w:id="933" w:author="lenovo" w:date="2022-08-18T14:43:00Z">
        <w:sectPr w:rsidR="00077A3B" w:rsidSect="007546A2">
          <w:pgMar w:top="1134" w:right="1587" w:bottom="1134" w:left="1587" w:header="851" w:footer="992"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charset w:val="86"/>
    <w:family w:val="auto"/>
    <w:pitch w:val="default"/>
    <w:sig w:usb0="00000000" w:usb1="080E0000" w:usb2="00000000" w:usb3="00000000" w:csb0="00040000" w:csb1="00000000"/>
  </w:font>
  <w:font w:name="方正仿宋简体">
    <w:altName w:val="方正粗倩简体"/>
    <w:charset w:val="86"/>
    <w:family w:val="auto"/>
    <w:pitch w:val="default"/>
    <w:sig w:usb0="00000000"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80F43"/>
    <w:rsid w:val="00077A3B"/>
    <w:rsid w:val="0039391B"/>
    <w:rsid w:val="007546A2"/>
    <w:rsid w:val="00B4204E"/>
    <w:rsid w:val="00C203E1"/>
    <w:rsid w:val="00C27E20"/>
    <w:rsid w:val="01CA0D3A"/>
    <w:rsid w:val="02064B04"/>
    <w:rsid w:val="030A6DFC"/>
    <w:rsid w:val="035A64B5"/>
    <w:rsid w:val="0395440D"/>
    <w:rsid w:val="03D14DAB"/>
    <w:rsid w:val="04FD2224"/>
    <w:rsid w:val="0565516D"/>
    <w:rsid w:val="068871D4"/>
    <w:rsid w:val="069F04E5"/>
    <w:rsid w:val="06F61CCB"/>
    <w:rsid w:val="07EA2136"/>
    <w:rsid w:val="081048C4"/>
    <w:rsid w:val="087571E4"/>
    <w:rsid w:val="089D1EF4"/>
    <w:rsid w:val="08C151F2"/>
    <w:rsid w:val="0C9C3EE4"/>
    <w:rsid w:val="0E457E6A"/>
    <w:rsid w:val="0E474856"/>
    <w:rsid w:val="0E8B02BD"/>
    <w:rsid w:val="0EE26BD3"/>
    <w:rsid w:val="10DB126F"/>
    <w:rsid w:val="11204439"/>
    <w:rsid w:val="11CE7921"/>
    <w:rsid w:val="11DD3482"/>
    <w:rsid w:val="123404ED"/>
    <w:rsid w:val="12940370"/>
    <w:rsid w:val="12BC09F2"/>
    <w:rsid w:val="132C26C7"/>
    <w:rsid w:val="13FF4724"/>
    <w:rsid w:val="142C1636"/>
    <w:rsid w:val="14A1650C"/>
    <w:rsid w:val="14B8118F"/>
    <w:rsid w:val="14DA69D6"/>
    <w:rsid w:val="155E762B"/>
    <w:rsid w:val="15AF4954"/>
    <w:rsid w:val="161B60CF"/>
    <w:rsid w:val="16E608FB"/>
    <w:rsid w:val="175006D6"/>
    <w:rsid w:val="184F3B0A"/>
    <w:rsid w:val="195E32CC"/>
    <w:rsid w:val="1AFB733D"/>
    <w:rsid w:val="1BB00BB5"/>
    <w:rsid w:val="1C144A05"/>
    <w:rsid w:val="1F8D527E"/>
    <w:rsid w:val="1FAE64C3"/>
    <w:rsid w:val="201C7260"/>
    <w:rsid w:val="206A09D6"/>
    <w:rsid w:val="217C6D23"/>
    <w:rsid w:val="21A36BA1"/>
    <w:rsid w:val="22591F3A"/>
    <w:rsid w:val="242B72EF"/>
    <w:rsid w:val="278846DA"/>
    <w:rsid w:val="27956674"/>
    <w:rsid w:val="27E85E3C"/>
    <w:rsid w:val="283D7AB1"/>
    <w:rsid w:val="294C274F"/>
    <w:rsid w:val="295456D8"/>
    <w:rsid w:val="298B42F0"/>
    <w:rsid w:val="2C7E2546"/>
    <w:rsid w:val="2C8445DF"/>
    <w:rsid w:val="30B4006B"/>
    <w:rsid w:val="32136FB5"/>
    <w:rsid w:val="32A7322B"/>
    <w:rsid w:val="32AA72A8"/>
    <w:rsid w:val="32CE5AF8"/>
    <w:rsid w:val="331A2A4B"/>
    <w:rsid w:val="33465EEE"/>
    <w:rsid w:val="334929EE"/>
    <w:rsid w:val="33550A1F"/>
    <w:rsid w:val="335C51A8"/>
    <w:rsid w:val="338F23B0"/>
    <w:rsid w:val="34802260"/>
    <w:rsid w:val="34FE1D99"/>
    <w:rsid w:val="37671889"/>
    <w:rsid w:val="37FC0B98"/>
    <w:rsid w:val="399A6614"/>
    <w:rsid w:val="3A860C59"/>
    <w:rsid w:val="3B530DA3"/>
    <w:rsid w:val="3B65419E"/>
    <w:rsid w:val="3BAA3C7C"/>
    <w:rsid w:val="3C0C518D"/>
    <w:rsid w:val="3C2215EC"/>
    <w:rsid w:val="3CEB63A7"/>
    <w:rsid w:val="3D6226EA"/>
    <w:rsid w:val="3DB307C8"/>
    <w:rsid w:val="3EC41BE0"/>
    <w:rsid w:val="3EF1795E"/>
    <w:rsid w:val="3F2147C9"/>
    <w:rsid w:val="403155F3"/>
    <w:rsid w:val="404A718A"/>
    <w:rsid w:val="423E1B0D"/>
    <w:rsid w:val="4366467E"/>
    <w:rsid w:val="43B56171"/>
    <w:rsid w:val="442B49AB"/>
    <w:rsid w:val="44873766"/>
    <w:rsid w:val="44C44750"/>
    <w:rsid w:val="44E61E18"/>
    <w:rsid w:val="453E760C"/>
    <w:rsid w:val="4545599B"/>
    <w:rsid w:val="45707A5A"/>
    <w:rsid w:val="461620FA"/>
    <w:rsid w:val="46A74E3F"/>
    <w:rsid w:val="476668F9"/>
    <w:rsid w:val="4BCB1FD8"/>
    <w:rsid w:val="4CFA070F"/>
    <w:rsid w:val="4DBF7FC4"/>
    <w:rsid w:val="4E193469"/>
    <w:rsid w:val="4F1A45B7"/>
    <w:rsid w:val="4F972F0B"/>
    <w:rsid w:val="4FC8793D"/>
    <w:rsid w:val="511620ED"/>
    <w:rsid w:val="52432DAD"/>
    <w:rsid w:val="529E4E02"/>
    <w:rsid w:val="52EE22BA"/>
    <w:rsid w:val="544C01AC"/>
    <w:rsid w:val="54680F43"/>
    <w:rsid w:val="562432C5"/>
    <w:rsid w:val="56E42E21"/>
    <w:rsid w:val="57912557"/>
    <w:rsid w:val="57BB23F9"/>
    <w:rsid w:val="57F22162"/>
    <w:rsid w:val="587648FD"/>
    <w:rsid w:val="58C43ADB"/>
    <w:rsid w:val="59A013F1"/>
    <w:rsid w:val="5ADA5D6E"/>
    <w:rsid w:val="5B597F76"/>
    <w:rsid w:val="5B7E7D16"/>
    <w:rsid w:val="5CC04389"/>
    <w:rsid w:val="5D3E6D64"/>
    <w:rsid w:val="5E4D59C1"/>
    <w:rsid w:val="5E5F5850"/>
    <w:rsid w:val="60231293"/>
    <w:rsid w:val="604463C1"/>
    <w:rsid w:val="606F3040"/>
    <w:rsid w:val="62A877CC"/>
    <w:rsid w:val="63640F52"/>
    <w:rsid w:val="640F1F47"/>
    <w:rsid w:val="64876DA7"/>
    <w:rsid w:val="64B14A29"/>
    <w:rsid w:val="658C276E"/>
    <w:rsid w:val="66293637"/>
    <w:rsid w:val="66F73E24"/>
    <w:rsid w:val="687C0831"/>
    <w:rsid w:val="694412AA"/>
    <w:rsid w:val="6B26605E"/>
    <w:rsid w:val="6B420EA4"/>
    <w:rsid w:val="6C791258"/>
    <w:rsid w:val="6D9758B2"/>
    <w:rsid w:val="6DCB4D85"/>
    <w:rsid w:val="6DFF748F"/>
    <w:rsid w:val="6F4266E8"/>
    <w:rsid w:val="70057D37"/>
    <w:rsid w:val="70BE4F59"/>
    <w:rsid w:val="715F7078"/>
    <w:rsid w:val="719C34F1"/>
    <w:rsid w:val="72717523"/>
    <w:rsid w:val="738A35F2"/>
    <w:rsid w:val="74C8283B"/>
    <w:rsid w:val="750330E1"/>
    <w:rsid w:val="7532604C"/>
    <w:rsid w:val="756D1F45"/>
    <w:rsid w:val="756D63B5"/>
    <w:rsid w:val="758723F4"/>
    <w:rsid w:val="75C466AE"/>
    <w:rsid w:val="75FF15A1"/>
    <w:rsid w:val="77951253"/>
    <w:rsid w:val="780C0CC9"/>
    <w:rsid w:val="7826357C"/>
    <w:rsid w:val="7A0D381B"/>
    <w:rsid w:val="7A877E2E"/>
    <w:rsid w:val="7B9C0B73"/>
    <w:rsid w:val="7C387535"/>
    <w:rsid w:val="7CFC58E3"/>
    <w:rsid w:val="7DEA7A23"/>
    <w:rsid w:val="7E557B84"/>
    <w:rsid w:val="7E8C5481"/>
    <w:rsid w:val="7F61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B944C8"/>
  <w15:docId w15:val="{55EF5857-A174-4223-B1A3-776CE040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18"/>
      <w:szCs w:val="18"/>
      <w:lang w:val="zh-CN" w:bidi="zh-CN"/>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4204E"/>
    <w:rPr>
      <w:sz w:val="18"/>
      <w:szCs w:val="18"/>
    </w:rPr>
  </w:style>
  <w:style w:type="character" w:customStyle="1" w:styleId="a7">
    <w:name w:val="批注框文本 字符"/>
    <w:basedOn w:val="a0"/>
    <w:link w:val="a6"/>
    <w:rsid w:val="00B4204E"/>
    <w:rPr>
      <w:rFonts w:asciiTheme="minorHAnsi" w:eastAsiaTheme="minorEastAsia" w:hAnsiTheme="minorHAnsi" w:cstheme="minorBidi"/>
      <w:kern w:val="2"/>
      <w:sz w:val="18"/>
      <w:szCs w:val="18"/>
    </w:rPr>
  </w:style>
  <w:style w:type="character" w:styleId="a8">
    <w:name w:val="annotation reference"/>
    <w:basedOn w:val="a0"/>
    <w:rsid w:val="00B4204E"/>
    <w:rPr>
      <w:sz w:val="21"/>
      <w:szCs w:val="21"/>
    </w:rPr>
  </w:style>
  <w:style w:type="paragraph" w:styleId="a9">
    <w:name w:val="annotation text"/>
    <w:basedOn w:val="a"/>
    <w:link w:val="aa"/>
    <w:rsid w:val="00B4204E"/>
    <w:pPr>
      <w:jc w:val="left"/>
    </w:pPr>
  </w:style>
  <w:style w:type="character" w:customStyle="1" w:styleId="aa">
    <w:name w:val="批注文字 字符"/>
    <w:basedOn w:val="a0"/>
    <w:link w:val="a9"/>
    <w:rsid w:val="00B4204E"/>
    <w:rPr>
      <w:rFonts w:asciiTheme="minorHAnsi" w:eastAsiaTheme="minorEastAsia" w:hAnsiTheme="minorHAnsi" w:cstheme="minorBidi"/>
      <w:kern w:val="2"/>
      <w:sz w:val="21"/>
      <w:szCs w:val="24"/>
    </w:rPr>
  </w:style>
  <w:style w:type="paragraph" w:styleId="ab">
    <w:name w:val="annotation subject"/>
    <w:basedOn w:val="a9"/>
    <w:next w:val="a9"/>
    <w:link w:val="ac"/>
    <w:rsid w:val="00B4204E"/>
    <w:rPr>
      <w:b/>
      <w:bCs/>
    </w:rPr>
  </w:style>
  <w:style w:type="character" w:customStyle="1" w:styleId="ac">
    <w:name w:val="批注主题 字符"/>
    <w:basedOn w:val="aa"/>
    <w:link w:val="ab"/>
    <w:rsid w:val="00B4204E"/>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3429</Characters>
  <Application>Microsoft Office Word</Application>
  <DocSecurity>0</DocSecurity>
  <Lines>28</Lines>
  <Paragraphs>8</Paragraphs>
  <ScaleCrop>false</ScaleCrop>
  <Company>Lenovo</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贵州好工作</dc:title>
  <dc:creator>林青青</dc:creator>
  <dc:description>www.gzhgz.com</dc:description>
  <cp:lastModifiedBy>lenovo</cp:lastModifiedBy>
  <cp:revision>2</cp:revision>
  <cp:lastPrinted>2020-07-28T06:03:00Z</cp:lastPrinted>
  <dcterms:created xsi:type="dcterms:W3CDTF">2022-08-18T06:43:00Z</dcterms:created>
  <dcterms:modified xsi:type="dcterms:W3CDTF">2022-08-18T06:43:00Z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67E04FD620D54B9190318EEC2DA89526</vt:lpwstr>
  </property>
</Properties>
</file>