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滨海新区民政事务服务中心2023年</w:t>
      </w:r>
    </w:p>
    <w:p>
      <w:pPr>
        <w:spacing w:line="560" w:lineRule="exact"/>
        <w:jc w:val="center"/>
        <w:rPr>
          <w:rFonts w:hint="default"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rPr>
        <w:t>公开招聘工作人</w:t>
      </w:r>
      <w:ins w:id="0" w:author="党建工作室" w:date="2023-03-13T16:09:38Z">
        <w:r>
          <w:rPr>
            <w:rFonts w:hint="eastAsia" w:ascii="方正小标宋简体" w:hAnsi="方正小标宋简体" w:eastAsia="方正小标宋简体" w:cs="方正小标宋简体"/>
            <w:sz w:val="44"/>
            <w:szCs w:val="44"/>
            <w:lang w:eastAsia="zh-CN"/>
          </w:rPr>
          <w:t>员</w:t>
        </w:r>
      </w:ins>
      <w:ins w:id="1" w:author="党建工作室" w:date="2023-03-13T16:09:33Z">
        <w:r>
          <w:rPr>
            <w:rFonts w:hint="eastAsia" w:ascii="方正小标宋简体" w:hAnsi="方正小标宋简体" w:eastAsia="方正小标宋简体" w:cs="方正小标宋简体"/>
            <w:sz w:val="44"/>
            <w:szCs w:val="44"/>
            <w:lang w:eastAsia="zh-CN"/>
          </w:rPr>
          <w:t>公告</w:t>
        </w:r>
      </w:ins>
      <w:del w:id="2" w:author="党建工作室" w:date="2023-03-13T16:08:04Z">
        <w:r>
          <w:rPr>
            <w:rFonts w:hint="eastAsia" w:ascii="方正小标宋简体" w:hAnsi="方正小标宋简体" w:eastAsia="方正小标宋简体" w:cs="方正小标宋简体"/>
            <w:sz w:val="44"/>
            <w:szCs w:val="44"/>
          </w:rPr>
          <w:delText>员</w:delText>
        </w:r>
      </w:del>
      <w:del w:id="3" w:author="党建工作室" w:date="2023-03-13T16:08:04Z">
        <w:r>
          <w:rPr>
            <w:rFonts w:hint="default" w:ascii="方正小标宋简体" w:hAnsi="方正小标宋简体" w:eastAsia="方正小标宋简体" w:cs="方正小标宋简体"/>
            <w:sz w:val="44"/>
            <w:szCs w:val="44"/>
            <w:lang w:val="en-US"/>
          </w:rPr>
          <w:delText>实施方案</w:delText>
        </w:r>
      </w:del>
    </w:p>
    <w:p>
      <w:pPr>
        <w:spacing w:line="560" w:lineRule="exact"/>
        <w:jc w:val="center"/>
        <w:rPr>
          <w:rFonts w:ascii="仿宋_GB2312" w:eastAsia="仿宋_GB2312"/>
          <w:kern w:val="21"/>
          <w:sz w:val="32"/>
          <w:szCs w:val="32"/>
        </w:rPr>
      </w:pP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为满足</w:t>
      </w:r>
      <w:r>
        <w:rPr>
          <w:rFonts w:hint="eastAsia" w:ascii="仿宋_GB2312" w:hAnsi="仿宋_GB2312" w:eastAsia="仿宋_GB2312" w:cs="仿宋_GB2312"/>
          <w:sz w:val="32"/>
          <w:szCs w:val="32"/>
          <w:lang w:eastAsia="zh-CN"/>
        </w:rPr>
        <w:t>天津市</w:t>
      </w:r>
      <w:r>
        <w:rPr>
          <w:rFonts w:hint="eastAsia" w:ascii="仿宋_GB2312" w:hAnsi="仿宋_GB2312" w:eastAsia="仿宋_GB2312" w:cs="仿宋_GB2312"/>
          <w:sz w:val="32"/>
          <w:szCs w:val="32"/>
        </w:rPr>
        <w:t>滨海新区民政事务服务中心（</w:t>
      </w:r>
      <w:r>
        <w:rPr>
          <w:rFonts w:hint="eastAsia" w:ascii="仿宋_GB2312" w:hAnsi="仿宋_GB2312" w:eastAsia="仿宋_GB2312" w:cs="仿宋_GB2312"/>
          <w:sz w:val="32"/>
          <w:szCs w:val="32"/>
          <w:lang w:eastAsia="zh-CN"/>
        </w:rPr>
        <w:t>天津市滨海新区</w:t>
      </w:r>
      <w:r>
        <w:rPr>
          <w:rFonts w:hint="eastAsia" w:ascii="仿宋_GB2312" w:hAnsi="仿宋_GB2312" w:eastAsia="仿宋_GB2312" w:cs="仿宋_GB2312"/>
          <w:sz w:val="32"/>
          <w:szCs w:val="32"/>
        </w:rPr>
        <w:t>救助管理站、</w:t>
      </w:r>
      <w:r>
        <w:rPr>
          <w:rFonts w:hint="eastAsia" w:ascii="仿宋_GB2312" w:hAnsi="仿宋_GB2312" w:eastAsia="仿宋_GB2312" w:cs="仿宋_GB2312"/>
          <w:sz w:val="32"/>
          <w:szCs w:val="32"/>
          <w:lang w:eastAsia="zh-CN"/>
        </w:rPr>
        <w:t>天津市滨海新区</w:t>
      </w:r>
      <w:r>
        <w:rPr>
          <w:rFonts w:hint="eastAsia" w:ascii="仿宋_GB2312" w:hAnsi="仿宋_GB2312" w:eastAsia="仿宋_GB2312" w:cs="仿宋_GB2312"/>
          <w:sz w:val="32"/>
          <w:szCs w:val="32"/>
        </w:rPr>
        <w:t>未成年人救助保护中心）工作人员的需要，根据《天津市事业单位公开招聘人员实施办法（试行）》（津人社局发〔</w:t>
      </w:r>
      <w:r>
        <w:rPr>
          <w:rFonts w:ascii="仿宋_GB2312" w:hAnsi="仿宋_GB2312" w:eastAsia="仿宋_GB2312" w:cs="仿宋_GB2312"/>
          <w:sz w:val="32"/>
          <w:szCs w:val="32"/>
        </w:rPr>
        <w:t>2011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号）以及</w:t>
      </w:r>
      <w:bookmarkStart w:id="0" w:name="_GoBack"/>
      <w:bookmarkEnd w:id="0"/>
      <w:r>
        <w:rPr>
          <w:rFonts w:hint="eastAsia" w:ascii="仿宋_GB2312" w:hAnsi="仿宋_GB2312" w:eastAsia="仿宋_GB2312" w:cs="仿宋_GB2312"/>
          <w:sz w:val="32"/>
          <w:szCs w:val="32"/>
        </w:rPr>
        <w:t>《市委组织部市人力社保局关于进一步完善事业单位公开招聘工作的通知》（津人社局发〔</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号）等有关规定，</w:t>
      </w:r>
      <w:r>
        <w:rPr>
          <w:rFonts w:hint="eastAsia" w:ascii="仿宋_GB2312" w:hAnsi="仿宋_GB2312" w:eastAsia="仿宋_GB2312" w:cs="仿宋_GB2312"/>
          <w:sz w:val="32"/>
          <w:szCs w:val="32"/>
          <w:lang w:eastAsia="zh-CN"/>
        </w:rPr>
        <w:t>天津市</w:t>
      </w:r>
      <w:r>
        <w:rPr>
          <w:rFonts w:hint="eastAsia" w:ascii="仿宋_GB2312" w:hAnsi="仿宋_GB2312" w:eastAsia="仿宋_GB2312" w:cs="仿宋_GB2312"/>
          <w:sz w:val="32"/>
          <w:szCs w:val="32"/>
        </w:rPr>
        <w:t>滨海新区民政事务服务中心（</w:t>
      </w:r>
      <w:r>
        <w:rPr>
          <w:rFonts w:hint="eastAsia" w:ascii="仿宋_GB2312" w:hAnsi="仿宋_GB2312" w:eastAsia="仿宋_GB2312" w:cs="仿宋_GB2312"/>
          <w:sz w:val="32"/>
          <w:szCs w:val="32"/>
          <w:lang w:eastAsia="zh-CN"/>
        </w:rPr>
        <w:t>天津市滨海新区</w:t>
      </w:r>
      <w:r>
        <w:rPr>
          <w:rFonts w:hint="eastAsia" w:ascii="仿宋_GB2312" w:hAnsi="仿宋_GB2312" w:eastAsia="仿宋_GB2312" w:cs="仿宋_GB2312"/>
          <w:sz w:val="32"/>
          <w:szCs w:val="32"/>
        </w:rPr>
        <w:t>救助管理站、</w:t>
      </w:r>
      <w:r>
        <w:rPr>
          <w:rFonts w:hint="eastAsia" w:ascii="仿宋_GB2312" w:hAnsi="仿宋_GB2312" w:eastAsia="仿宋_GB2312" w:cs="仿宋_GB2312"/>
          <w:sz w:val="32"/>
          <w:szCs w:val="32"/>
          <w:lang w:eastAsia="zh-CN"/>
        </w:rPr>
        <w:t>天津市滨海新区</w:t>
      </w:r>
      <w:r>
        <w:rPr>
          <w:rFonts w:hint="eastAsia" w:ascii="仿宋_GB2312" w:hAnsi="仿宋_GB2312" w:eastAsia="仿宋_GB2312" w:cs="仿宋_GB2312"/>
          <w:sz w:val="32"/>
          <w:szCs w:val="32"/>
        </w:rPr>
        <w:t>未成年人救助保护中心）拟面向社会公开招聘事业单位工作人员</w:t>
      </w:r>
      <w:ins w:id="4" w:author="党建工作室" w:date="2023-02-21T14:37:38Z">
        <w:r>
          <w:rPr>
            <w:rFonts w:hint="default" w:ascii="仿宋_GB2312" w:hAnsi="仿宋_GB2312" w:eastAsia="仿宋_GB2312" w:cs="仿宋_GB2312"/>
            <w:sz w:val="32"/>
            <w:szCs w:val="32"/>
            <w:lang w:val="en"/>
          </w:rPr>
          <w:t>2</w:t>
        </w:r>
      </w:ins>
      <w:del w:id="5" w:author="党建工作室" w:date="2023-02-21T14:37:38Z">
        <w:r>
          <w:rPr>
            <w:rFonts w:hint="eastAsia" w:ascii="仿宋_GB2312" w:hAnsi="仿宋_GB2312" w:eastAsia="仿宋_GB2312" w:cs="仿宋_GB2312"/>
            <w:color w:val="000000" w:themeColor="text1"/>
            <w:sz w:val="32"/>
            <w:szCs w:val="32"/>
            <w14:textFill>
              <w14:solidFill>
                <w14:schemeClr w14:val="tx1"/>
              </w14:solidFill>
            </w14:textFill>
          </w:rPr>
          <w:delText>4</w:delText>
        </w:r>
      </w:del>
      <w:r>
        <w:rPr>
          <w:rFonts w:hint="eastAsia" w:ascii="仿宋_GB2312" w:hAnsi="仿宋_GB2312" w:eastAsia="仿宋_GB2312" w:cs="仿宋_GB2312"/>
          <w:color w:val="000000" w:themeColor="text1"/>
          <w:sz w:val="32"/>
          <w:szCs w:val="32"/>
          <w14:textFill>
            <w14:solidFill>
              <w14:schemeClr w14:val="tx1"/>
            </w14:solidFill>
          </w14:textFill>
        </w:rPr>
        <w:t>名</w:t>
      </w:r>
      <w:r>
        <w:rPr>
          <w:rFonts w:hint="eastAsia" w:ascii="仿宋_GB2312" w:hAnsi="仿宋_GB2312" w:eastAsia="仿宋_GB2312" w:cs="仿宋_GB2312"/>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一、招聘岗位及数量</w:t>
      </w:r>
    </w:p>
    <w:p>
      <w:pPr>
        <w:spacing w:line="600" w:lineRule="exact"/>
        <w:ind w:firstLine="640"/>
        <w:rPr>
          <w:rFonts w:ascii="仿宋_GB2312" w:eastAsia="仿宋_GB2312"/>
          <w:sz w:val="32"/>
          <w:szCs w:val="32"/>
        </w:rPr>
      </w:pPr>
      <w:r>
        <w:rPr>
          <w:rFonts w:hint="eastAsia" w:ascii="仿宋_GB2312" w:eastAsia="仿宋_GB2312"/>
          <w:sz w:val="32"/>
          <w:szCs w:val="32"/>
        </w:rPr>
        <w:t>招聘单位为</w:t>
      </w:r>
      <w:r>
        <w:rPr>
          <w:rFonts w:hint="eastAsia" w:ascii="仿宋_GB2312" w:hAnsi="仿宋_GB2312" w:eastAsia="仿宋_GB2312" w:cs="仿宋_GB2312"/>
          <w:sz w:val="32"/>
          <w:szCs w:val="32"/>
        </w:rPr>
        <w:t>滨海新区民政事务服务中心（</w:t>
      </w:r>
      <w:r>
        <w:rPr>
          <w:rFonts w:hint="eastAsia" w:ascii="仿宋_GB2312" w:hAnsi="仿宋_GB2312" w:eastAsia="仿宋_GB2312" w:cs="仿宋_GB2312"/>
          <w:sz w:val="32"/>
          <w:szCs w:val="32"/>
          <w:lang w:eastAsia="zh-CN"/>
        </w:rPr>
        <w:t>天津市滨海新区</w:t>
      </w:r>
      <w:r>
        <w:rPr>
          <w:rFonts w:hint="eastAsia" w:ascii="仿宋_GB2312" w:hAnsi="仿宋_GB2312" w:eastAsia="仿宋_GB2312" w:cs="仿宋_GB2312"/>
          <w:sz w:val="32"/>
          <w:szCs w:val="32"/>
        </w:rPr>
        <w:t>救助管理站、</w:t>
      </w:r>
      <w:r>
        <w:rPr>
          <w:rFonts w:hint="eastAsia" w:ascii="仿宋_GB2312" w:hAnsi="仿宋_GB2312" w:eastAsia="仿宋_GB2312" w:cs="仿宋_GB2312"/>
          <w:sz w:val="32"/>
          <w:szCs w:val="32"/>
          <w:lang w:eastAsia="zh-CN"/>
        </w:rPr>
        <w:t>天津市滨海新区</w:t>
      </w:r>
      <w:r>
        <w:rPr>
          <w:rFonts w:hint="eastAsia" w:ascii="仿宋_GB2312" w:hAnsi="仿宋_GB2312" w:eastAsia="仿宋_GB2312" w:cs="仿宋_GB2312"/>
          <w:sz w:val="32"/>
          <w:szCs w:val="32"/>
        </w:rPr>
        <w:t>未成年人救助保护中心）</w:t>
      </w:r>
      <w:r>
        <w:rPr>
          <w:rFonts w:hint="eastAsia" w:ascii="仿宋_GB2312" w:eastAsia="仿宋_GB2312"/>
          <w:sz w:val="32"/>
          <w:szCs w:val="32"/>
        </w:rPr>
        <w:t>，招聘岗位和数量详见《天津市滨海新区</w:t>
      </w:r>
      <w:r>
        <w:rPr>
          <w:rFonts w:hint="eastAsia" w:ascii="仿宋_GB2312" w:hAnsi="仿宋_GB2312" w:eastAsia="仿宋_GB2312" w:cs="仿宋_GB2312"/>
          <w:sz w:val="32"/>
          <w:szCs w:val="32"/>
        </w:rPr>
        <w:t>民政事务服务中心（</w:t>
      </w:r>
      <w:r>
        <w:rPr>
          <w:rFonts w:hint="eastAsia" w:ascii="仿宋_GB2312" w:eastAsia="仿宋_GB2312"/>
          <w:sz w:val="32"/>
          <w:szCs w:val="32"/>
        </w:rPr>
        <w:t>天津市滨海新区</w:t>
      </w:r>
      <w:r>
        <w:rPr>
          <w:rFonts w:hint="eastAsia" w:ascii="仿宋_GB2312" w:hAnsi="仿宋_GB2312" w:eastAsia="仿宋_GB2312" w:cs="仿宋_GB2312"/>
          <w:sz w:val="32"/>
          <w:szCs w:val="32"/>
        </w:rPr>
        <w:t>救助管理站、</w:t>
      </w:r>
      <w:r>
        <w:rPr>
          <w:rFonts w:hint="eastAsia" w:ascii="仿宋_GB2312" w:eastAsia="仿宋_GB2312"/>
          <w:sz w:val="32"/>
          <w:szCs w:val="32"/>
        </w:rPr>
        <w:t>天津市滨海新区</w:t>
      </w:r>
      <w:r>
        <w:rPr>
          <w:rFonts w:hint="eastAsia" w:ascii="仿宋_GB2312" w:hAnsi="仿宋_GB2312" w:eastAsia="仿宋_GB2312" w:cs="仿宋_GB2312"/>
          <w:sz w:val="32"/>
          <w:szCs w:val="32"/>
        </w:rPr>
        <w:t>未成年人救助保护中心）</w:t>
      </w:r>
      <w:r>
        <w:rPr>
          <w:rFonts w:hint="eastAsia" w:ascii="仿宋_GB2312" w:eastAsia="仿宋_GB2312"/>
          <w:sz w:val="32"/>
          <w:szCs w:val="32"/>
        </w:rPr>
        <w:t>2023年事业单位公开招聘工作人员计划表》。</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二、招聘对象及招聘条件</w:t>
      </w:r>
    </w:p>
    <w:p>
      <w:pPr>
        <w:spacing w:line="600" w:lineRule="exact"/>
        <w:ind w:firstLine="642" w:firstLineChars="200"/>
        <w:rPr>
          <w:rFonts w:ascii="楷体_GB2312" w:eastAsia="楷体_GB2312"/>
          <w:b/>
          <w:sz w:val="32"/>
          <w:szCs w:val="32"/>
        </w:rPr>
      </w:pPr>
      <w:r>
        <w:rPr>
          <w:rFonts w:hint="eastAsia" w:ascii="楷体_GB2312" w:eastAsia="楷体_GB2312"/>
          <w:b/>
          <w:sz w:val="32"/>
          <w:szCs w:val="32"/>
        </w:rPr>
        <w:t>（一）招聘对象</w:t>
      </w:r>
    </w:p>
    <w:p>
      <w:pPr>
        <w:adjustRightInd w:val="0"/>
        <w:spacing w:line="6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符合岗位要求的应届毕业生和社会人员。</w:t>
      </w:r>
    </w:p>
    <w:p>
      <w:pPr>
        <w:adjustRightInd w:val="0"/>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应届毕业生是指</w:t>
      </w:r>
      <w:r>
        <w:rPr>
          <w:rFonts w:ascii="仿宋_GB2312" w:hAnsi="仿宋" w:eastAsia="仿宋_GB2312" w:cs="宋体"/>
          <w:kern w:val="0"/>
          <w:sz w:val="32"/>
          <w:szCs w:val="32"/>
        </w:rPr>
        <w:t>2023</w:t>
      </w:r>
      <w:r>
        <w:rPr>
          <w:rFonts w:hint="eastAsia" w:ascii="仿宋_GB2312" w:hAnsi="仿宋" w:eastAsia="仿宋_GB2312" w:cs="宋体"/>
          <w:kern w:val="0"/>
          <w:sz w:val="32"/>
          <w:szCs w:val="32"/>
        </w:rPr>
        <w:t>年高校毕业生，</w:t>
      </w:r>
      <w:r>
        <w:rPr>
          <w:rFonts w:ascii="仿宋_GB2312" w:hAnsi="仿宋" w:eastAsia="仿宋_GB2312" w:cs="宋体"/>
          <w:kern w:val="0"/>
          <w:sz w:val="32"/>
          <w:szCs w:val="32"/>
        </w:rPr>
        <w:t>2021</w:t>
      </w:r>
      <w:r>
        <w:rPr>
          <w:rFonts w:hint="eastAsia" w:ascii="仿宋_GB2312" w:hAnsi="仿宋" w:eastAsia="仿宋_GB2312" w:cs="宋体"/>
          <w:kern w:val="0"/>
          <w:sz w:val="32"/>
          <w:szCs w:val="32"/>
        </w:rPr>
        <w:t>、</w:t>
      </w:r>
      <w:r>
        <w:rPr>
          <w:rFonts w:ascii="仿宋_GB2312" w:hAnsi="仿宋" w:eastAsia="仿宋_GB2312" w:cs="宋体"/>
          <w:kern w:val="0"/>
          <w:sz w:val="32"/>
          <w:szCs w:val="32"/>
        </w:rPr>
        <w:t>2022</w:t>
      </w:r>
      <w:r>
        <w:rPr>
          <w:rFonts w:hint="eastAsia" w:ascii="仿宋_GB2312" w:hAnsi="仿宋" w:eastAsia="仿宋_GB2312" w:cs="宋体"/>
          <w:kern w:val="0"/>
          <w:sz w:val="32"/>
          <w:szCs w:val="32"/>
        </w:rPr>
        <w:t>年毕业后未就业毕业生视同为应届毕业生。</w:t>
      </w:r>
    </w:p>
    <w:p>
      <w:pPr>
        <w:adjustRightInd w:val="0"/>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按照《市人社局关于贯彻落实〈人力资源社会保障部关于职业院校毕业生参加事业单位公开招聘有关问题的通知〉有关事项的通知》</w:t>
      </w:r>
      <w:r>
        <w:rPr>
          <w:rFonts w:ascii="仿宋_GB2312" w:hAnsi="仿宋" w:eastAsia="仿宋_GB2312" w:cs="宋体"/>
          <w:kern w:val="0"/>
          <w:sz w:val="32"/>
          <w:szCs w:val="32"/>
        </w:rPr>
        <w:t>(</w:t>
      </w:r>
      <w:r>
        <w:rPr>
          <w:rFonts w:hint="eastAsia" w:ascii="仿宋_GB2312" w:hAnsi="仿宋" w:eastAsia="仿宋_GB2312" w:cs="宋体"/>
          <w:kern w:val="0"/>
          <w:sz w:val="32"/>
          <w:szCs w:val="32"/>
        </w:rPr>
        <w:t>津人社办发〔</w:t>
      </w:r>
      <w:r>
        <w:rPr>
          <w:rFonts w:ascii="仿宋_GB2312" w:hAnsi="仿宋" w:eastAsia="仿宋_GB2312" w:cs="宋体"/>
          <w:kern w:val="0"/>
          <w:sz w:val="32"/>
          <w:szCs w:val="32"/>
        </w:rPr>
        <w:t>2021</w:t>
      </w:r>
      <w:r>
        <w:rPr>
          <w:rFonts w:hint="eastAsia" w:ascii="仿宋_GB2312" w:hAnsi="仿宋" w:eastAsia="仿宋_GB2312" w:cs="宋体"/>
          <w:kern w:val="0"/>
          <w:sz w:val="32"/>
          <w:szCs w:val="32"/>
        </w:rPr>
        <w:t>〕</w:t>
      </w:r>
      <w:r>
        <w:rPr>
          <w:rFonts w:ascii="仿宋_GB2312" w:hAnsi="仿宋" w:eastAsia="仿宋_GB2312" w:cs="宋体"/>
          <w:kern w:val="0"/>
          <w:sz w:val="32"/>
          <w:szCs w:val="32"/>
        </w:rPr>
        <w:t>83</w:t>
      </w:r>
      <w:r>
        <w:rPr>
          <w:rFonts w:hint="eastAsia" w:ascii="仿宋_GB2312" w:hAnsi="仿宋" w:eastAsia="仿宋_GB2312" w:cs="宋体"/>
          <w:kern w:val="0"/>
          <w:sz w:val="32"/>
          <w:szCs w:val="32"/>
        </w:rPr>
        <w:t>号</w:t>
      </w:r>
      <w:r>
        <w:rPr>
          <w:rFonts w:ascii="仿宋_GB2312" w:hAnsi="仿宋" w:eastAsia="仿宋_GB2312" w:cs="宋体"/>
          <w:kern w:val="0"/>
          <w:sz w:val="32"/>
          <w:szCs w:val="32"/>
        </w:rPr>
        <w:t>)</w:t>
      </w:r>
      <w:r>
        <w:rPr>
          <w:rFonts w:hint="eastAsia" w:ascii="仿宋_GB2312" w:hAnsi="仿宋" w:eastAsia="仿宋_GB2312" w:cs="宋体"/>
          <w:kern w:val="0"/>
          <w:sz w:val="32"/>
          <w:szCs w:val="32"/>
        </w:rPr>
        <w:t>文件要求，技工院校预备技师</w:t>
      </w:r>
      <w:r>
        <w:rPr>
          <w:rFonts w:ascii="仿宋_GB2312" w:hAnsi="仿宋" w:eastAsia="仿宋_GB2312" w:cs="宋体"/>
          <w:kern w:val="0"/>
          <w:sz w:val="32"/>
          <w:szCs w:val="32"/>
        </w:rPr>
        <w:t>(</w:t>
      </w:r>
      <w:r>
        <w:rPr>
          <w:rFonts w:hint="eastAsia" w:ascii="仿宋_GB2312" w:hAnsi="仿宋" w:eastAsia="仿宋_GB2312" w:cs="宋体"/>
          <w:kern w:val="0"/>
          <w:sz w:val="32"/>
          <w:szCs w:val="32"/>
        </w:rPr>
        <w:t>技师</w:t>
      </w:r>
      <w:r>
        <w:rPr>
          <w:rFonts w:ascii="仿宋_GB2312" w:hAnsi="仿宋" w:eastAsia="仿宋_GB2312" w:cs="宋体"/>
          <w:kern w:val="0"/>
          <w:sz w:val="32"/>
          <w:szCs w:val="32"/>
        </w:rPr>
        <w:t>)</w:t>
      </w:r>
      <w:r>
        <w:rPr>
          <w:rFonts w:hint="eastAsia" w:ascii="仿宋_GB2312" w:hAnsi="仿宋" w:eastAsia="仿宋_GB2312" w:cs="宋体"/>
          <w:kern w:val="0"/>
          <w:sz w:val="32"/>
          <w:szCs w:val="32"/>
        </w:rPr>
        <w:t>班毕业生与大学本科学历人员同等对待</w:t>
      </w:r>
      <w:del w:id="6" w:author="党建工作室" w:date="2023-03-08T10:08:04Z">
        <w:r>
          <w:rPr>
            <w:rFonts w:hint="eastAsia" w:ascii="仿宋_GB2312" w:hAnsi="仿宋" w:eastAsia="仿宋_GB2312" w:cs="宋体"/>
            <w:kern w:val="0"/>
            <w:sz w:val="32"/>
            <w:szCs w:val="32"/>
          </w:rPr>
          <w:delText>，高级工班毕业生与大学专科学历人员同等对待</w:delText>
        </w:r>
      </w:del>
      <w:r>
        <w:rPr>
          <w:rFonts w:hint="eastAsia" w:ascii="仿宋_GB2312" w:hAnsi="仿宋" w:eastAsia="仿宋_GB2312" w:cs="宋体"/>
          <w:kern w:val="0"/>
          <w:sz w:val="32"/>
          <w:szCs w:val="32"/>
        </w:rPr>
        <w:t>。</w:t>
      </w:r>
    </w:p>
    <w:p>
      <w:pPr>
        <w:spacing w:line="600" w:lineRule="exact"/>
        <w:ind w:firstLine="640"/>
        <w:rPr>
          <w:rFonts w:ascii="楷体_GB2312" w:eastAsia="楷体_GB2312"/>
          <w:b/>
          <w:sz w:val="32"/>
          <w:szCs w:val="32"/>
        </w:rPr>
      </w:pPr>
      <w:r>
        <w:rPr>
          <w:rFonts w:hint="eastAsia" w:ascii="楷体_GB2312" w:eastAsia="楷体_GB2312"/>
          <w:b/>
          <w:sz w:val="32"/>
          <w:szCs w:val="32"/>
        </w:rPr>
        <w:t>（二）招聘条件</w:t>
      </w:r>
    </w:p>
    <w:p>
      <w:pPr>
        <w:adjustRightInd w:val="0"/>
        <w:spacing w:line="600" w:lineRule="exact"/>
        <w:ind w:firstLine="642" w:firstLineChars="200"/>
        <w:rPr>
          <w:rFonts w:ascii="仿宋_GB2312" w:hAnsi="仿宋" w:eastAsia="仿宋_GB2312" w:cs="宋体"/>
          <w:b/>
          <w:kern w:val="0"/>
          <w:sz w:val="32"/>
          <w:szCs w:val="32"/>
        </w:rPr>
      </w:pPr>
      <w:r>
        <w:rPr>
          <w:rFonts w:ascii="仿宋_GB2312" w:hAnsi="仿宋" w:eastAsia="仿宋_GB2312" w:cs="宋体"/>
          <w:b/>
          <w:kern w:val="0"/>
          <w:sz w:val="32"/>
          <w:szCs w:val="32"/>
        </w:rPr>
        <w:t>1.</w:t>
      </w:r>
      <w:r>
        <w:rPr>
          <w:rFonts w:hint="eastAsia" w:ascii="inherit" w:hAnsi="inherit" w:eastAsia="仿宋_GB2312" w:cs="Tahoma"/>
          <w:b/>
          <w:sz w:val="32"/>
          <w:szCs w:val="32"/>
        </w:rPr>
        <w:t>报考人员</w:t>
      </w:r>
      <w:r>
        <w:rPr>
          <w:rFonts w:hint="eastAsia" w:ascii="仿宋_GB2312" w:hAnsi="仿宋" w:eastAsia="仿宋_GB2312" w:cs="宋体"/>
          <w:b/>
          <w:kern w:val="0"/>
          <w:sz w:val="32"/>
          <w:szCs w:val="32"/>
        </w:rPr>
        <w:t>应具备以下条件：</w:t>
      </w:r>
    </w:p>
    <w:p>
      <w:pPr>
        <w:spacing w:line="60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⑴具有中华人民共和国国籍，拥护宪法，遵守各项法律法规；</w:t>
      </w:r>
    </w:p>
    <w:p>
      <w:pPr>
        <w:spacing w:line="60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⑵热爱所报考岗位工作，有良好的品行；</w:t>
      </w:r>
    </w:p>
    <w:p>
      <w:pPr>
        <w:spacing w:line="60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⑶年龄以具体岗位要求为准，年龄计算截止时间为报名开始第一天；</w:t>
      </w:r>
    </w:p>
    <w:p>
      <w:pPr>
        <w:spacing w:line="600" w:lineRule="exact"/>
        <w:ind w:firstLine="640" w:firstLineChars="200"/>
        <w:jc w:val="left"/>
        <w:rPr>
          <w:rFonts w:ascii="inherit" w:hAnsi="inherit" w:eastAsia="仿宋_GB2312" w:cs="Tahoma"/>
          <w:sz w:val="32"/>
          <w:szCs w:val="32"/>
        </w:rPr>
      </w:pPr>
      <w:r>
        <w:rPr>
          <w:rFonts w:hint="eastAsia" w:ascii="仿宋_GB2312" w:hAnsi="仿宋" w:eastAsia="仿宋_GB2312" w:cs="宋体"/>
          <w:kern w:val="0"/>
          <w:sz w:val="32"/>
          <w:szCs w:val="32"/>
        </w:rPr>
        <w:t>⑷在2023年</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7月1日前应具有岗位要求的毕业证、学位证（</w:t>
      </w:r>
      <w:r>
        <w:rPr>
          <w:rFonts w:ascii="仿宋_GB2312" w:hAnsi="仿宋" w:eastAsia="仿宋_GB2312" w:cs="宋体"/>
          <w:kern w:val="0"/>
          <w:sz w:val="32"/>
          <w:szCs w:val="32"/>
        </w:rPr>
        <w:t>202</w:t>
      </w:r>
      <w:r>
        <w:rPr>
          <w:rFonts w:hint="eastAsia" w:ascii="仿宋_GB2312" w:hAnsi="仿宋" w:eastAsia="仿宋_GB2312" w:cs="宋体"/>
          <w:kern w:val="0"/>
          <w:sz w:val="32"/>
          <w:szCs w:val="32"/>
        </w:rPr>
        <w:t>3年应届毕业生可延长到报到阶段提供）。应聘人员所学专业以本人毕业证书标注的专业为准，其中以辅修专业报考的，需</w:t>
      </w:r>
      <w:ins w:id="7" w:author="党建工作室" w:date="2023-03-08T13:43:35Z">
        <w:r>
          <w:rPr>
            <w:rFonts w:hint="eastAsia" w:ascii="仿宋_GB2312" w:hAnsi="仿宋" w:eastAsia="仿宋_GB2312" w:cs="宋体"/>
            <w:kern w:val="0"/>
            <w:sz w:val="32"/>
            <w:szCs w:val="32"/>
            <w:lang w:eastAsia="zh-CN"/>
          </w:rPr>
          <w:t>同时</w:t>
        </w:r>
      </w:ins>
      <w:r>
        <w:rPr>
          <w:rFonts w:hint="eastAsia" w:ascii="仿宋_GB2312" w:hAnsi="仿宋" w:eastAsia="仿宋_GB2312" w:cs="宋体"/>
          <w:kern w:val="0"/>
          <w:sz w:val="32"/>
          <w:szCs w:val="32"/>
        </w:rPr>
        <w:t>取得报考岗位所需</w:t>
      </w:r>
      <w:ins w:id="8" w:author="党建工作室" w:date="2023-03-08T13:43:42Z">
        <w:r>
          <w:rPr>
            <w:rFonts w:hint="eastAsia" w:ascii="仿宋_GB2312" w:hAnsi="仿宋" w:eastAsia="仿宋_GB2312" w:cs="宋体"/>
            <w:kern w:val="0"/>
            <w:sz w:val="32"/>
            <w:szCs w:val="32"/>
            <w:lang w:eastAsia="zh-CN"/>
          </w:rPr>
          <w:t>专业</w:t>
        </w:r>
      </w:ins>
      <w:r>
        <w:rPr>
          <w:rFonts w:hint="eastAsia" w:ascii="仿宋_GB2312" w:hAnsi="仿宋" w:eastAsia="仿宋_GB2312" w:cs="宋体"/>
          <w:kern w:val="0"/>
          <w:sz w:val="32"/>
          <w:szCs w:val="32"/>
        </w:rPr>
        <w:t>学位证书。留学生所学专业由教育部留学服务中心进行认证，以教育部留学服务中心出具的学历认证材料为准，其所学专业经招聘单位认定为计划表中岗位要求的相近专业也可报考；专</w:t>
      </w:r>
      <w:r>
        <w:rPr>
          <w:rFonts w:hint="eastAsia" w:ascii="inherit" w:hAnsi="inherit" w:eastAsia="仿宋_GB2312" w:cs="Tahoma"/>
          <w:sz w:val="32"/>
          <w:szCs w:val="32"/>
        </w:rPr>
        <w:t>业参考教育部发《普通高等学校本科专业目录</w:t>
      </w:r>
      <w:r>
        <w:rPr>
          <w:rFonts w:ascii="inherit" w:hAnsi="inherit" w:eastAsia="仿宋_GB2312" w:cs="Tahoma"/>
          <w:sz w:val="32"/>
          <w:szCs w:val="32"/>
        </w:rPr>
        <w:t>(2012</w:t>
      </w:r>
      <w:r>
        <w:rPr>
          <w:rFonts w:hint="eastAsia" w:ascii="inherit" w:hAnsi="inherit" w:eastAsia="仿宋_GB2312" w:cs="Tahoma"/>
          <w:sz w:val="32"/>
          <w:szCs w:val="32"/>
        </w:rPr>
        <w:t>年</w:t>
      </w:r>
      <w:r>
        <w:rPr>
          <w:rFonts w:ascii="inherit" w:hAnsi="inherit" w:eastAsia="仿宋_GB2312" w:cs="Tahoma"/>
          <w:sz w:val="32"/>
          <w:szCs w:val="32"/>
        </w:rPr>
        <w:t>)</w:t>
      </w:r>
      <w:r>
        <w:rPr>
          <w:rFonts w:hint="eastAsia" w:ascii="inherit" w:hAnsi="inherit" w:eastAsia="仿宋_GB2312" w:cs="Tahoma"/>
          <w:sz w:val="32"/>
          <w:szCs w:val="32"/>
        </w:rPr>
        <w:t>》《授予博士、硕士学位的培养研究生的学科、专业目录</w:t>
      </w:r>
      <w:r>
        <w:rPr>
          <w:rFonts w:ascii="inherit" w:hAnsi="inherit" w:eastAsia="仿宋_GB2312" w:cs="Tahoma"/>
          <w:sz w:val="32"/>
          <w:szCs w:val="32"/>
        </w:rPr>
        <w:t>(1997</w:t>
      </w:r>
      <w:r>
        <w:rPr>
          <w:rFonts w:hint="eastAsia" w:ascii="inherit" w:hAnsi="inherit" w:eastAsia="仿宋_GB2312" w:cs="Tahoma"/>
          <w:sz w:val="32"/>
          <w:szCs w:val="32"/>
        </w:rPr>
        <w:t>年颁布</w:t>
      </w:r>
      <w:r>
        <w:rPr>
          <w:rFonts w:ascii="inherit" w:hAnsi="inherit" w:eastAsia="仿宋_GB2312" w:cs="Tahoma"/>
          <w:sz w:val="32"/>
          <w:szCs w:val="32"/>
        </w:rPr>
        <w:t>)</w:t>
      </w:r>
      <w:r>
        <w:rPr>
          <w:rFonts w:hint="eastAsia" w:ascii="inherit" w:hAnsi="inherit" w:eastAsia="仿宋_GB2312" w:cs="Tahoma"/>
          <w:sz w:val="32"/>
          <w:szCs w:val="32"/>
        </w:rPr>
        <w:t>》、《学位授予和人才培养学科目录（</w:t>
      </w:r>
      <w:r>
        <w:rPr>
          <w:rFonts w:ascii="inherit" w:hAnsi="inherit" w:eastAsia="仿宋_GB2312" w:cs="Tahoma"/>
          <w:sz w:val="32"/>
          <w:szCs w:val="32"/>
        </w:rPr>
        <w:t>2018.4</w:t>
      </w:r>
      <w:r>
        <w:rPr>
          <w:rFonts w:hint="eastAsia" w:ascii="inherit" w:hAnsi="inherit" w:eastAsia="仿宋_GB2312" w:cs="Tahoma"/>
          <w:sz w:val="32"/>
          <w:szCs w:val="32"/>
        </w:rPr>
        <w:t>更新）》等。</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⑸具有正常履行职责的身体条件和心理素质，具有符合岗位要求的工作能力；</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⑹符合回避制度的有关规定；</w:t>
      </w:r>
    </w:p>
    <w:p>
      <w:pPr>
        <w:spacing w:line="600" w:lineRule="exact"/>
        <w:ind w:firstLine="640"/>
        <w:rPr>
          <w:rFonts w:ascii="仿宋_GB2312" w:hAnsi="仿宋" w:eastAsia="仿宋_GB2312" w:cs="宋体"/>
          <w:kern w:val="0"/>
          <w:sz w:val="32"/>
          <w:szCs w:val="32"/>
        </w:rPr>
      </w:pPr>
      <w:r>
        <w:rPr>
          <w:rFonts w:hint="eastAsia" w:ascii="仿宋_GB2312" w:hAnsi="仿宋" w:eastAsia="仿宋_GB2312" w:cs="宋体"/>
          <w:kern w:val="0"/>
          <w:sz w:val="32"/>
          <w:szCs w:val="32"/>
        </w:rPr>
        <w:t>⑺招聘岗位所需的其他资格条件</w:t>
      </w:r>
    </w:p>
    <w:p>
      <w:pPr>
        <w:spacing w:line="600" w:lineRule="exact"/>
        <w:ind w:left="634"/>
        <w:jc w:val="left"/>
        <w:rPr>
          <w:rFonts w:ascii="仿宋_GB2312" w:hAnsi="仿宋" w:eastAsia="仿宋_GB2312"/>
          <w:b/>
          <w:sz w:val="32"/>
          <w:szCs w:val="32"/>
        </w:rPr>
      </w:pPr>
      <w:r>
        <w:rPr>
          <w:rFonts w:ascii="仿宋_GB2312" w:hAnsi="仿宋" w:eastAsia="仿宋_GB2312"/>
          <w:b/>
          <w:sz w:val="32"/>
          <w:szCs w:val="32"/>
        </w:rPr>
        <w:t>2.</w:t>
      </w:r>
      <w:r>
        <w:rPr>
          <w:rFonts w:hint="eastAsia" w:ascii="仿宋_GB2312" w:hAnsi="仿宋" w:eastAsia="仿宋_GB2312"/>
          <w:b/>
          <w:sz w:val="32"/>
          <w:szCs w:val="32"/>
        </w:rPr>
        <w:t>具有下列情形之一者，不得报考：</w:t>
      </w:r>
    </w:p>
    <w:p>
      <w:pPr>
        <w:spacing w:line="600" w:lineRule="exact"/>
        <w:rPr>
          <w:rFonts w:ascii="仿宋_GB2312" w:eastAsia="仿宋_GB2312"/>
          <w:sz w:val="32"/>
          <w:szCs w:val="32"/>
        </w:rPr>
      </w:pPr>
      <w:r>
        <w:rPr>
          <w:rFonts w:ascii="仿宋_GB2312" w:hAnsi="PingFang SC" w:eastAsia="仿宋_GB2312" w:cs="PingFang SC"/>
          <w:sz w:val="32"/>
          <w:szCs w:val="32"/>
          <w:shd w:val="clear" w:color="auto" w:fill="FFFFFF"/>
        </w:rPr>
        <w:t xml:space="preserve">    </w:t>
      </w:r>
      <w:r>
        <w:rPr>
          <w:rFonts w:hint="eastAsia" w:ascii="仿宋_GB2312" w:eastAsia="仿宋_GB2312"/>
          <w:sz w:val="32"/>
          <w:szCs w:val="32"/>
        </w:rPr>
        <w:t>⑴曾因犯罪受过刑事处罚的；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⑵曾被开除公职的；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⑶现役军人；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⑷有精神病史的人员；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⑸在公务员招考和事业单位公开招聘中被认定有作弊行为，在禁考期限的；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⑹失信联合惩戒人员中被依法限制招聘为事业单位工作人员的人员；</w:t>
      </w:r>
    </w:p>
    <w:p>
      <w:pPr>
        <w:spacing w:line="60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滨海新区机关、事业单位在编工作人员；</w:t>
      </w:r>
    </w:p>
    <w:p>
      <w:pPr>
        <w:spacing w:line="60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有法律法规规定不得参加事业单位公开招聘的其他情形的。</w:t>
      </w:r>
    </w:p>
    <w:p>
      <w:pPr>
        <w:spacing w:line="600" w:lineRule="exact"/>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被开除中国共产党党籍或受过党</w:t>
      </w:r>
      <w:r>
        <w:rPr>
          <w:rFonts w:ascii="仿宋_GB2312" w:eastAsia="仿宋_GB2312"/>
          <w:sz w:val="32"/>
          <w:szCs w:val="32"/>
        </w:rPr>
        <w:t>(</w:t>
      </w:r>
      <w:r>
        <w:rPr>
          <w:rFonts w:hint="eastAsia" w:ascii="仿宋_GB2312" w:eastAsia="仿宋_GB2312"/>
          <w:sz w:val="32"/>
          <w:szCs w:val="32"/>
        </w:rPr>
        <w:t>团</w:t>
      </w:r>
      <w:r>
        <w:rPr>
          <w:rFonts w:ascii="仿宋_GB2312" w:eastAsia="仿宋_GB2312"/>
          <w:sz w:val="32"/>
          <w:szCs w:val="32"/>
        </w:rPr>
        <w:t>)</w:t>
      </w:r>
      <w:r>
        <w:rPr>
          <w:rFonts w:hint="eastAsia" w:ascii="仿宋_GB2312" w:eastAsia="仿宋_GB2312"/>
          <w:sz w:val="32"/>
          <w:szCs w:val="32"/>
        </w:rPr>
        <w:t>纪、政纪、校</w:t>
      </w:r>
      <w:r>
        <w:rPr>
          <w:rFonts w:ascii="仿宋_GB2312" w:eastAsia="仿宋_GB2312"/>
          <w:sz w:val="32"/>
          <w:szCs w:val="32"/>
        </w:rPr>
        <w:t>(</w:t>
      </w:r>
      <w:r>
        <w:rPr>
          <w:rFonts w:hint="eastAsia" w:ascii="仿宋_GB2312" w:eastAsia="仿宋_GB2312"/>
          <w:sz w:val="32"/>
          <w:szCs w:val="32"/>
        </w:rPr>
        <w:t>院</w:t>
      </w:r>
      <w:r>
        <w:rPr>
          <w:rFonts w:ascii="仿宋_GB2312" w:eastAsia="仿宋_GB2312"/>
          <w:sz w:val="32"/>
          <w:szCs w:val="32"/>
        </w:rPr>
        <w:t>)</w:t>
      </w:r>
      <w:r>
        <w:rPr>
          <w:rFonts w:hint="eastAsia" w:ascii="仿宋_GB2312" w:eastAsia="仿宋_GB2312"/>
          <w:sz w:val="32"/>
          <w:szCs w:val="32"/>
        </w:rPr>
        <w:t>纪、军纪处分且在处分期内的</w:t>
      </w:r>
      <w:r>
        <w:rPr>
          <w:rFonts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参加过邪教组织的</w:t>
      </w:r>
      <w:r>
        <w:rPr>
          <w:rFonts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聘用后即构成回避关系的</w:t>
      </w:r>
      <w:r>
        <w:rPr>
          <w:rFonts w:ascii="仿宋_GB2312" w:eastAsia="仿宋_GB2312"/>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三、招聘程序及方法</w:t>
      </w:r>
    </w:p>
    <w:p>
      <w:pPr>
        <w:spacing w:line="580" w:lineRule="exact"/>
        <w:ind w:firstLine="640" w:firstLineChars="200"/>
        <w:rPr>
          <w:del w:id="9" w:author="党建工作室" w:date="2023-03-13T16:08:22Z"/>
          <w:rFonts w:ascii="仿宋_GB2312" w:eastAsia="仿宋_GB2312"/>
          <w:color w:val="auto"/>
          <w:sz w:val="32"/>
          <w:szCs w:val="32"/>
        </w:rPr>
      </w:pPr>
      <w:del w:id="10" w:author="党建工作室" w:date="2023-03-13T16:08:22Z">
        <w:r>
          <w:rPr>
            <w:rFonts w:hint="eastAsia" w:ascii="仿宋_GB2312" w:eastAsia="仿宋_GB2312"/>
            <w:color w:val="auto"/>
            <w:sz w:val="32"/>
            <w:szCs w:val="32"/>
          </w:rPr>
          <w:delText>成立“公开招聘工作领导小组”，由</w:delText>
        </w:r>
      </w:del>
      <w:del w:id="11" w:author="党建工作室" w:date="2023-03-13T16:08:22Z">
        <w:r>
          <w:rPr>
            <w:rFonts w:hint="eastAsia" w:ascii="仿宋_GB2312" w:hAnsi="仿宋_GB2312" w:eastAsia="仿宋_GB2312" w:cs="仿宋_GB2312"/>
            <w:color w:val="auto"/>
            <w:sz w:val="32"/>
            <w:szCs w:val="32"/>
          </w:rPr>
          <w:delText>滨海新区民政事务服务中心（救助管理站、未成年人救助保护中心）党委</w:delText>
        </w:r>
      </w:del>
      <w:del w:id="12" w:author="党建工作室" w:date="2023-03-13T16:08:22Z">
        <w:r>
          <w:rPr>
            <w:rFonts w:hint="eastAsia" w:ascii="仿宋_GB2312" w:eastAsia="仿宋_GB2312"/>
            <w:color w:val="auto"/>
            <w:sz w:val="32"/>
            <w:szCs w:val="32"/>
          </w:rPr>
          <w:delText>副书记、副主任赵佩清同志任组长，成员为中心领导班子成员：李璐同志、郝国栋同志、程树林同志、包冬玉同志，领导小组下设办公室，负责公开招聘的具体工作。</w:delText>
        </w:r>
      </w:del>
    </w:p>
    <w:p>
      <w:pPr>
        <w:spacing w:line="580" w:lineRule="exact"/>
        <w:ind w:firstLine="640" w:firstLineChars="200"/>
        <w:rPr>
          <w:del w:id="13" w:author="党建工作室" w:date="2023-03-13T16:08:22Z"/>
          <w:rFonts w:hint="eastAsia" w:ascii="仿宋_GB2312" w:eastAsia="仿宋_GB2312"/>
          <w:color w:val="auto"/>
          <w:sz w:val="32"/>
          <w:szCs w:val="32"/>
        </w:rPr>
      </w:pPr>
      <w:del w:id="14" w:author="党建工作室" w:date="2023-03-13T16:08:22Z">
        <w:r>
          <w:rPr>
            <w:rFonts w:hint="eastAsia" w:ascii="仿宋_GB2312" w:eastAsia="仿宋_GB2312"/>
            <w:color w:val="auto"/>
            <w:sz w:val="32"/>
            <w:szCs w:val="32"/>
          </w:rPr>
          <w:delText>成立“</w:delText>
        </w:r>
      </w:del>
      <w:del w:id="15" w:author="党建工作室" w:date="2023-03-13T16:08:22Z">
        <w:r>
          <w:rPr>
            <w:rFonts w:hint="eastAsia" w:ascii="仿宋_GB2312" w:hAnsi="仿宋_GB2312" w:eastAsia="仿宋_GB2312" w:cs="仿宋_GB2312"/>
            <w:color w:val="auto"/>
            <w:sz w:val="32"/>
            <w:szCs w:val="32"/>
          </w:rPr>
          <w:delText>滨海新区民政事务服务中心（救助管理站、未成年人救助保护中心）</w:delText>
        </w:r>
      </w:del>
      <w:del w:id="16" w:author="党建工作室" w:date="2023-03-13T16:08:22Z">
        <w:r>
          <w:rPr>
            <w:rFonts w:hint="eastAsia" w:ascii="仿宋_GB2312" w:eastAsia="仿宋_GB2312"/>
            <w:color w:val="auto"/>
            <w:sz w:val="32"/>
            <w:szCs w:val="32"/>
          </w:rPr>
          <w:delText>公开招聘纪律监督工作小组”，由民政局主要领导任组长，党委委员为成员的工作小组下设办公室，日常办公机构设在党建工作室，负责具体工作。</w:delText>
        </w:r>
      </w:del>
    </w:p>
    <w:p>
      <w:pPr>
        <w:spacing w:line="580" w:lineRule="exact"/>
        <w:ind w:firstLine="640" w:firstLineChars="200"/>
        <w:rPr>
          <w:del w:id="17" w:author="党建工作室" w:date="2023-03-13T16:08:22Z"/>
          <w:rFonts w:ascii="仿宋_GB2312" w:eastAsia="仿宋_GB2312"/>
          <w:color w:val="auto"/>
          <w:sz w:val="32"/>
          <w:szCs w:val="32"/>
        </w:rPr>
      </w:pPr>
      <w:del w:id="18" w:author="党建工作室" w:date="2023-03-13T16:08:22Z">
        <w:r>
          <w:rPr>
            <w:rFonts w:hint="eastAsia" w:ascii="仿宋_GB2312" w:eastAsia="仿宋_GB2312"/>
            <w:color w:val="auto"/>
            <w:sz w:val="32"/>
            <w:szCs w:val="32"/>
          </w:rPr>
          <w:delText>北方测评（天津）人才发展有限公司负责组织实施本次招聘工作中的考试报名、缴费、笔试及面试工作，负责网络报名、资格审查和缴费的技术支持及具体实施工作，保证网络的安全及正常运行。</w:delText>
        </w:r>
      </w:del>
      <w:del w:id="19" w:author="党建工作室" w:date="2023-03-13T16:08:22Z">
        <w:r>
          <w:rPr>
            <w:rFonts w:hint="eastAsia" w:ascii="仿宋_GB2312" w:hAnsi="仿宋_GB2312" w:eastAsia="仿宋_GB2312" w:cs="仿宋_GB2312"/>
            <w:color w:val="auto"/>
            <w:sz w:val="32"/>
            <w:szCs w:val="32"/>
          </w:rPr>
          <w:delText>滨海新区民政事务服务中心（救助管理站、未成年人救助保护中心）</w:delText>
        </w:r>
      </w:del>
      <w:del w:id="20" w:author="党建工作室" w:date="2023-03-13T16:08:22Z">
        <w:r>
          <w:rPr>
            <w:rFonts w:hint="eastAsia" w:ascii="仿宋_GB2312" w:eastAsia="仿宋_GB2312"/>
            <w:color w:val="auto"/>
            <w:sz w:val="32"/>
            <w:szCs w:val="32"/>
          </w:rPr>
          <w:delText>负责对报考本单位的人员进行资格审查及资格复审。</w:delText>
        </w:r>
      </w:del>
    </w:p>
    <w:p>
      <w:pPr>
        <w:spacing w:line="600" w:lineRule="exact"/>
        <w:ind w:firstLine="642" w:firstLineChars="200"/>
        <w:jc w:val="left"/>
        <w:rPr>
          <w:rFonts w:ascii="楷体_GB2312" w:hAnsi="仿宋_GB2312" w:eastAsia="楷体_GB2312" w:cs="仿宋_GB2312"/>
          <w:b/>
          <w:color w:val="000000"/>
          <w:sz w:val="32"/>
          <w:szCs w:val="32"/>
        </w:rPr>
      </w:pPr>
      <w:r>
        <w:rPr>
          <w:rFonts w:hint="eastAsia" w:ascii="楷体_GB2312" w:hAnsi="仿宋_GB2312" w:eastAsia="楷体_GB2312" w:cs="仿宋_GB2312"/>
          <w:b/>
          <w:sz w:val="32"/>
          <w:szCs w:val="32"/>
        </w:rPr>
        <w:t>（</w:t>
      </w:r>
      <w:r>
        <w:rPr>
          <w:rFonts w:hint="eastAsia" w:ascii="楷体_GB2312" w:hAnsi="仿宋_GB2312" w:eastAsia="楷体_GB2312" w:cs="仿宋_GB2312"/>
          <w:b/>
          <w:color w:val="000000"/>
          <w:sz w:val="32"/>
          <w:szCs w:val="32"/>
        </w:rPr>
        <w:t>一）发布信息</w:t>
      </w:r>
    </w:p>
    <w:p>
      <w:pPr>
        <w:spacing w:line="600" w:lineRule="exact"/>
        <w:ind w:firstLine="640" w:firstLineChars="200"/>
        <w:jc w:val="left"/>
        <w:rPr>
          <w:rFonts w:ascii="仿宋_GB2312" w:eastAsia="仿宋_GB2312"/>
          <w:sz w:val="32"/>
          <w:szCs w:val="32"/>
        </w:rPr>
      </w:pPr>
      <w:r>
        <w:rPr>
          <w:rFonts w:hint="eastAsia" w:ascii="仿宋_GB2312" w:eastAsia="仿宋_GB2312"/>
          <w:b w:val="0"/>
          <w:bCs w:val="0"/>
          <w:color w:val="000000"/>
          <w:sz w:val="32"/>
          <w:szCs w:val="32"/>
          <w:highlight w:val="none"/>
        </w:rPr>
        <w:t>2023年</w:t>
      </w:r>
      <w:del w:id="21" w:author="党建工作室" w:date="2023-03-03T08:43:32Z">
        <w:r>
          <w:rPr>
            <w:rFonts w:hint="default" w:ascii="仿宋_GB2312" w:eastAsia="仿宋_GB2312"/>
            <w:b w:val="0"/>
            <w:bCs w:val="0"/>
            <w:color w:val="000000"/>
            <w:sz w:val="32"/>
            <w:szCs w:val="32"/>
            <w:highlight w:val="none"/>
            <w:lang w:val="en-US"/>
          </w:rPr>
          <w:delText>2</w:delText>
        </w:r>
      </w:del>
      <w:ins w:id="22" w:author="党建工作室" w:date="2023-03-03T08:43:32Z">
        <w:r>
          <w:rPr>
            <w:rFonts w:hint="eastAsia" w:ascii="仿宋_GB2312" w:eastAsia="仿宋_GB2312"/>
            <w:b w:val="0"/>
            <w:bCs w:val="0"/>
            <w:color w:val="000000"/>
            <w:sz w:val="32"/>
            <w:szCs w:val="32"/>
            <w:highlight w:val="none"/>
            <w:lang w:val="en-US" w:eastAsia="zh-CN"/>
          </w:rPr>
          <w:t>3</w:t>
        </w:r>
      </w:ins>
      <w:r>
        <w:rPr>
          <w:rFonts w:hint="eastAsia" w:ascii="仿宋_GB2312" w:eastAsia="仿宋_GB2312"/>
          <w:b w:val="0"/>
          <w:bCs w:val="0"/>
          <w:color w:val="000000"/>
          <w:sz w:val="32"/>
          <w:szCs w:val="32"/>
          <w:highlight w:val="none"/>
        </w:rPr>
        <w:t>月</w:t>
      </w:r>
      <w:del w:id="23" w:author="党建工作室" w:date="2023-03-03T08:43:36Z">
        <w:r>
          <w:rPr>
            <w:rFonts w:hint="default" w:ascii="仿宋_GB2312" w:eastAsia="仿宋_GB2312"/>
            <w:b w:val="0"/>
            <w:bCs w:val="0"/>
            <w:color w:val="000000"/>
            <w:sz w:val="32"/>
            <w:szCs w:val="32"/>
            <w:highlight w:val="none"/>
            <w:lang w:val="en-US"/>
          </w:rPr>
          <w:delText>2</w:delText>
        </w:r>
      </w:del>
      <w:ins w:id="24" w:author="党建工作室" w:date="2023-03-03T08:43:36Z">
        <w:r>
          <w:rPr>
            <w:rFonts w:hint="eastAsia" w:ascii="仿宋_GB2312" w:eastAsia="仿宋_GB2312"/>
            <w:b w:val="0"/>
            <w:bCs w:val="0"/>
            <w:color w:val="000000"/>
            <w:sz w:val="32"/>
            <w:szCs w:val="32"/>
            <w:highlight w:val="none"/>
            <w:lang w:val="en-US" w:eastAsia="zh-CN"/>
          </w:rPr>
          <w:t>1</w:t>
        </w:r>
      </w:ins>
      <w:r>
        <w:rPr>
          <w:rFonts w:hint="eastAsia" w:ascii="仿宋_GB2312" w:eastAsia="仿宋_GB2312"/>
          <w:b w:val="0"/>
          <w:bCs w:val="0"/>
          <w:color w:val="000000"/>
          <w:sz w:val="32"/>
          <w:szCs w:val="32"/>
          <w:highlight w:val="none"/>
        </w:rPr>
        <w:t>3日，</w:t>
      </w:r>
      <w:r>
        <w:rPr>
          <w:rFonts w:hint="eastAsia" w:ascii="仿宋_GB2312" w:eastAsia="仿宋_GB2312"/>
          <w:color w:val="000000"/>
          <w:sz w:val="32"/>
          <w:szCs w:val="32"/>
        </w:rPr>
        <w:t>招聘公告在天津市滨海新区人力社保局网</w:t>
      </w:r>
      <w:r>
        <w:rPr>
          <w:rFonts w:ascii="仿宋_GB2312" w:eastAsia="仿宋_GB2312"/>
          <w:color w:val="000000"/>
          <w:sz w:val="32"/>
          <w:szCs w:val="32"/>
        </w:rPr>
        <w:t>(http://rsj.tjbh.gov.cn/)</w:t>
      </w:r>
      <w:r>
        <w:rPr>
          <w:rFonts w:hint="eastAsia" w:ascii="仿宋_GB2312" w:eastAsia="仿宋_GB2312"/>
          <w:color w:val="000000"/>
          <w:sz w:val="32"/>
          <w:szCs w:val="32"/>
        </w:rPr>
        <w:t>、</w:t>
      </w:r>
      <w:r>
        <w:rPr>
          <w:rFonts w:hint="eastAsia" w:ascii="仿宋_GB2312" w:eastAsia="仿宋_GB2312"/>
          <w:sz w:val="32"/>
          <w:szCs w:val="32"/>
        </w:rPr>
        <w:t>天津市滨海新区民政局网站（</w:t>
      </w:r>
      <w:r>
        <w:rPr>
          <w:rFonts w:ascii="仿宋_GB2312" w:eastAsia="仿宋_GB2312"/>
          <w:sz w:val="32"/>
          <w:szCs w:val="32"/>
        </w:rPr>
        <w:t>http:/</w:t>
      </w:r>
      <w:r>
        <w:rPr>
          <w:rFonts w:hint="eastAsia" w:ascii="仿宋_GB2312" w:eastAsia="仿宋_GB2312"/>
          <w:sz w:val="32"/>
          <w:szCs w:val="32"/>
        </w:rPr>
        <w:t>/mzj</w:t>
      </w:r>
      <w:r>
        <w:rPr>
          <w:rFonts w:ascii="仿宋_GB2312" w:eastAsia="仿宋_GB2312"/>
          <w:sz w:val="32"/>
          <w:szCs w:val="32"/>
        </w:rPr>
        <w:t>.tjbh.gov.cn/</w:t>
      </w:r>
      <w:r>
        <w:rPr>
          <w:rFonts w:hint="eastAsia" w:ascii="仿宋_GB2312" w:eastAsia="仿宋_GB2312"/>
          <w:sz w:val="32"/>
          <w:szCs w:val="32"/>
        </w:rPr>
        <w:t>）、天津市人才服务中心网站（</w:t>
      </w:r>
      <w:r>
        <w:rPr>
          <w:rFonts w:ascii="仿宋_GB2312" w:eastAsia="仿宋_GB2312"/>
          <w:sz w:val="32"/>
          <w:szCs w:val="32"/>
        </w:rPr>
        <w:t>http://www.tjtalents.com.cn/</w:t>
      </w:r>
      <w:r>
        <w:rPr>
          <w:rFonts w:hint="eastAsia" w:ascii="仿宋_GB2312" w:eastAsia="仿宋_GB2312"/>
          <w:sz w:val="32"/>
          <w:szCs w:val="32"/>
        </w:rPr>
        <w:t>）、北方人才网（</w:t>
      </w:r>
      <w:r>
        <w:rPr>
          <w:rFonts w:ascii="仿宋_GB2312" w:eastAsia="仿宋_GB2312"/>
          <w:sz w:val="32"/>
          <w:szCs w:val="32"/>
        </w:rPr>
        <w:t>http://www.tjrc.com.cn/</w:t>
      </w:r>
      <w:r>
        <w:rPr>
          <w:rFonts w:hint="eastAsia" w:ascii="仿宋_GB2312" w:eastAsia="仿宋_GB2312"/>
          <w:sz w:val="32"/>
          <w:szCs w:val="32"/>
        </w:rPr>
        <w:t>）及其他相关网站发布</w:t>
      </w:r>
      <w:r>
        <w:rPr>
          <w:rFonts w:hint="eastAsia" w:ascii="仿宋_GB2312" w:eastAsia="仿宋_GB2312"/>
          <w:color w:val="000000"/>
          <w:sz w:val="32"/>
          <w:szCs w:val="32"/>
        </w:rPr>
        <w:t>公开发布，</w:t>
      </w:r>
      <w:r>
        <w:rPr>
          <w:rFonts w:hint="eastAsia" w:ascii="仿宋_GB2312" w:eastAsia="仿宋_GB2312"/>
          <w:sz w:val="32"/>
          <w:szCs w:val="32"/>
        </w:rPr>
        <w:t>公告时间为</w:t>
      </w:r>
      <w:r>
        <w:rPr>
          <w:rFonts w:ascii="仿宋_GB2312" w:eastAsia="仿宋_GB2312"/>
          <w:sz w:val="32"/>
          <w:szCs w:val="32"/>
        </w:rPr>
        <w:t>7</w:t>
      </w:r>
      <w:r>
        <w:rPr>
          <w:rFonts w:hint="eastAsia" w:ascii="仿宋_GB2312" w:eastAsia="仿宋_GB2312"/>
          <w:sz w:val="32"/>
          <w:szCs w:val="32"/>
        </w:rPr>
        <w:t>个工作日。</w:t>
      </w:r>
    </w:p>
    <w:p>
      <w:pPr>
        <w:spacing w:line="600" w:lineRule="exact"/>
        <w:ind w:firstLine="642" w:firstLineChars="200"/>
        <w:rPr>
          <w:rFonts w:ascii="楷体_GB2312" w:eastAsia="楷体_GB2312"/>
          <w:b/>
          <w:sz w:val="32"/>
          <w:szCs w:val="32"/>
        </w:rPr>
      </w:pPr>
      <w:r>
        <w:rPr>
          <w:rFonts w:hint="eastAsia" w:ascii="楷体_GB2312" w:eastAsia="楷体_GB2312"/>
          <w:b/>
          <w:sz w:val="32"/>
          <w:szCs w:val="32"/>
        </w:rPr>
        <w:t>（二）报名、资格审查与缴费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本次招聘考试报名和缴费均在网上进行。</w:t>
      </w:r>
    </w:p>
    <w:p>
      <w:pPr>
        <w:spacing w:line="60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报名网址：</w:t>
      </w:r>
      <w:r>
        <w:rPr>
          <w:rFonts w:hint="eastAsia" w:ascii="仿宋_GB2312" w:eastAsia="仿宋_GB2312"/>
          <w:sz w:val="32"/>
          <w:szCs w:val="32"/>
        </w:rPr>
        <w:t>天津市人才服务中心网站</w:t>
      </w:r>
    </w:p>
    <w:p>
      <w:pPr>
        <w:spacing w:line="600" w:lineRule="exact"/>
        <w:ind w:firstLine="2240" w:firstLineChars="700"/>
        <w:rPr>
          <w:rFonts w:ascii="仿宋_GB2312" w:hAnsi="仿宋_GB2312" w:eastAsia="仿宋_GB2312" w:cs="仿宋_GB2312"/>
          <w:sz w:val="32"/>
          <w:szCs w:val="32"/>
        </w:rPr>
      </w:pPr>
      <w:r>
        <w:rPr>
          <w:rFonts w:hint="eastAsia" w:ascii="仿宋_GB2312" w:eastAsia="仿宋_GB2312"/>
          <w:sz w:val="32"/>
          <w:szCs w:val="32"/>
        </w:rPr>
        <w:t>（</w:t>
      </w:r>
      <w:r>
        <w:rPr>
          <w:rFonts w:ascii="仿宋_GB2312" w:eastAsia="仿宋_GB2312"/>
          <w:sz w:val="32"/>
          <w:szCs w:val="32"/>
        </w:rPr>
        <w:t>http://www.tjtalents.com.cn/</w:t>
      </w:r>
      <w:r>
        <w:rPr>
          <w:rFonts w:hint="eastAsia" w:ascii="仿宋_GB2312" w:eastAsia="仿宋_GB2312"/>
          <w:sz w:val="32"/>
          <w:szCs w:val="32"/>
        </w:rPr>
        <w:t>）</w:t>
      </w:r>
    </w:p>
    <w:p>
      <w:pPr>
        <w:spacing w:line="600" w:lineRule="exact"/>
        <w:ind w:firstLine="608" w:firstLineChars="200"/>
        <w:jc w:val="left"/>
        <w:rPr>
          <w:rFonts w:ascii="仿宋_GB2312" w:hAnsi="仿宋" w:eastAsia="仿宋_GB2312" w:cs="宋体"/>
          <w:spacing w:val="-8"/>
          <w:kern w:val="0"/>
          <w:sz w:val="32"/>
          <w:szCs w:val="32"/>
          <w:highlight w:val="none"/>
        </w:rPr>
      </w:pPr>
      <w:r>
        <w:rPr>
          <w:rFonts w:hint="eastAsia" w:ascii="仿宋_GB2312" w:hAnsi="仿宋" w:eastAsia="仿宋_GB2312" w:cs="宋体"/>
          <w:spacing w:val="-8"/>
          <w:kern w:val="0"/>
          <w:sz w:val="32"/>
          <w:szCs w:val="32"/>
        </w:rPr>
        <w:t>报名时间：</w:t>
      </w:r>
      <w:r>
        <w:rPr>
          <w:rFonts w:hint="eastAsia" w:ascii="仿宋_GB2312" w:hAnsi="仿宋" w:eastAsia="仿宋_GB2312" w:cs="宋体"/>
          <w:spacing w:val="-8"/>
          <w:kern w:val="0"/>
          <w:sz w:val="32"/>
          <w:szCs w:val="32"/>
          <w:highlight w:val="none"/>
        </w:rPr>
        <w:t>2023年3月</w:t>
      </w:r>
      <w:del w:id="25" w:author="党建工作室" w:date="2023-03-03T08:43:45Z">
        <w:r>
          <w:rPr>
            <w:rFonts w:hint="default" w:ascii="仿宋_GB2312" w:hAnsi="仿宋" w:eastAsia="仿宋_GB2312" w:cs="宋体"/>
            <w:spacing w:val="-8"/>
            <w:kern w:val="0"/>
            <w:sz w:val="32"/>
            <w:szCs w:val="32"/>
            <w:highlight w:val="none"/>
            <w:lang w:val="en-US"/>
          </w:rPr>
          <w:delText>6</w:delText>
        </w:r>
      </w:del>
      <w:ins w:id="26" w:author="党建工作室" w:date="2023-03-03T08:43:45Z">
        <w:r>
          <w:rPr>
            <w:rFonts w:hint="eastAsia" w:ascii="仿宋_GB2312" w:hAnsi="仿宋" w:eastAsia="仿宋_GB2312" w:cs="宋体"/>
            <w:spacing w:val="-8"/>
            <w:kern w:val="0"/>
            <w:sz w:val="32"/>
            <w:szCs w:val="32"/>
            <w:highlight w:val="none"/>
            <w:lang w:val="en-US" w:eastAsia="zh-CN"/>
          </w:rPr>
          <w:t>2</w:t>
        </w:r>
      </w:ins>
      <w:ins w:id="27" w:author="党建工作室" w:date="2023-03-03T08:43:46Z">
        <w:r>
          <w:rPr>
            <w:rFonts w:hint="eastAsia" w:ascii="仿宋_GB2312" w:hAnsi="仿宋" w:eastAsia="仿宋_GB2312" w:cs="宋体"/>
            <w:spacing w:val="-8"/>
            <w:kern w:val="0"/>
            <w:sz w:val="32"/>
            <w:szCs w:val="32"/>
            <w:highlight w:val="none"/>
            <w:lang w:val="en-US" w:eastAsia="zh-CN"/>
          </w:rPr>
          <w:t>2</w:t>
        </w:r>
      </w:ins>
      <w:r>
        <w:rPr>
          <w:rFonts w:hint="eastAsia" w:ascii="仿宋_GB2312" w:hAnsi="仿宋" w:eastAsia="仿宋_GB2312" w:cs="宋体"/>
          <w:spacing w:val="-8"/>
          <w:kern w:val="0"/>
          <w:sz w:val="32"/>
          <w:szCs w:val="32"/>
          <w:highlight w:val="none"/>
        </w:rPr>
        <w:t>日</w:t>
      </w:r>
      <w:r>
        <w:rPr>
          <w:rFonts w:ascii="仿宋_GB2312" w:hAnsi="仿宋" w:eastAsia="仿宋_GB2312" w:cs="宋体"/>
          <w:spacing w:val="-8"/>
          <w:kern w:val="0"/>
          <w:sz w:val="32"/>
          <w:szCs w:val="32"/>
          <w:highlight w:val="none"/>
        </w:rPr>
        <w:t>9:00</w:t>
      </w:r>
      <w:r>
        <w:rPr>
          <w:rFonts w:hint="eastAsia" w:ascii="仿宋_GB2312" w:hAnsi="仿宋" w:eastAsia="仿宋_GB2312" w:cs="宋体"/>
          <w:spacing w:val="-8"/>
          <w:kern w:val="0"/>
          <w:sz w:val="32"/>
          <w:szCs w:val="32"/>
          <w:highlight w:val="none"/>
        </w:rPr>
        <w:t>至3月</w:t>
      </w:r>
      <w:del w:id="28" w:author="党建工作室" w:date="2023-03-03T08:43:50Z">
        <w:r>
          <w:rPr>
            <w:rFonts w:hint="default" w:ascii="仿宋_GB2312" w:hAnsi="仿宋" w:eastAsia="仿宋_GB2312" w:cs="宋体"/>
            <w:spacing w:val="-8"/>
            <w:kern w:val="0"/>
            <w:sz w:val="32"/>
            <w:szCs w:val="32"/>
            <w:highlight w:val="none"/>
            <w:lang w:val="en-US"/>
          </w:rPr>
          <w:delText>10</w:delText>
        </w:r>
      </w:del>
      <w:ins w:id="29" w:author="党建工作室" w:date="2023-03-03T08:43:50Z">
        <w:r>
          <w:rPr>
            <w:rFonts w:hint="eastAsia" w:ascii="仿宋_GB2312" w:hAnsi="仿宋" w:eastAsia="仿宋_GB2312" w:cs="宋体"/>
            <w:spacing w:val="-8"/>
            <w:kern w:val="0"/>
            <w:sz w:val="32"/>
            <w:szCs w:val="32"/>
            <w:highlight w:val="none"/>
            <w:lang w:val="en-US" w:eastAsia="zh-CN"/>
          </w:rPr>
          <w:t>26</w:t>
        </w:r>
      </w:ins>
      <w:r>
        <w:rPr>
          <w:rFonts w:hint="eastAsia" w:ascii="仿宋_GB2312" w:hAnsi="仿宋" w:eastAsia="仿宋_GB2312" w:cs="宋体"/>
          <w:spacing w:val="-8"/>
          <w:kern w:val="0"/>
          <w:sz w:val="32"/>
          <w:szCs w:val="32"/>
          <w:highlight w:val="none"/>
        </w:rPr>
        <w:t>日</w:t>
      </w:r>
      <w:r>
        <w:rPr>
          <w:rFonts w:ascii="仿宋_GB2312" w:hAnsi="仿宋" w:eastAsia="仿宋_GB2312" w:cs="宋体"/>
          <w:spacing w:val="-8"/>
          <w:kern w:val="0"/>
          <w:sz w:val="32"/>
          <w:szCs w:val="32"/>
          <w:highlight w:val="none"/>
        </w:rPr>
        <w:t>16:00</w:t>
      </w:r>
    </w:p>
    <w:p>
      <w:pPr>
        <w:spacing w:line="600" w:lineRule="exact"/>
        <w:ind w:firstLine="608" w:firstLineChars="200"/>
        <w:jc w:val="left"/>
        <w:rPr>
          <w:rFonts w:ascii="仿宋_GB2312" w:hAnsi="仿宋" w:eastAsia="仿宋_GB2312" w:cs="宋体"/>
          <w:spacing w:val="-8"/>
          <w:kern w:val="0"/>
          <w:sz w:val="32"/>
          <w:szCs w:val="32"/>
          <w:highlight w:val="none"/>
        </w:rPr>
      </w:pPr>
      <w:r>
        <w:rPr>
          <w:rFonts w:hint="eastAsia" w:ascii="仿宋_GB2312" w:hAnsi="仿宋" w:eastAsia="仿宋_GB2312" w:cs="宋体"/>
          <w:spacing w:val="-8"/>
          <w:kern w:val="0"/>
          <w:sz w:val="32"/>
          <w:szCs w:val="32"/>
          <w:highlight w:val="none"/>
        </w:rPr>
        <w:t>资格审查时间</w:t>
      </w:r>
      <w:r>
        <w:rPr>
          <w:rFonts w:ascii="仿宋_GB2312" w:hAnsi="仿宋" w:eastAsia="仿宋_GB2312" w:cs="宋体"/>
          <w:spacing w:val="-8"/>
          <w:kern w:val="0"/>
          <w:sz w:val="32"/>
          <w:szCs w:val="32"/>
          <w:highlight w:val="none"/>
        </w:rPr>
        <w:t>:</w:t>
      </w:r>
      <w:r>
        <w:rPr>
          <w:rFonts w:hint="eastAsia" w:ascii="仿宋_GB2312" w:hAnsi="仿宋" w:eastAsia="仿宋_GB2312" w:cs="宋体"/>
          <w:spacing w:val="-8"/>
          <w:kern w:val="0"/>
          <w:sz w:val="32"/>
          <w:szCs w:val="32"/>
          <w:highlight w:val="none"/>
        </w:rPr>
        <w:t>2023年3月</w:t>
      </w:r>
      <w:del w:id="30" w:author="党建工作室" w:date="2023-03-03T08:44:05Z">
        <w:r>
          <w:rPr>
            <w:rFonts w:hint="default" w:ascii="仿宋_GB2312" w:hAnsi="仿宋" w:eastAsia="仿宋_GB2312" w:cs="宋体"/>
            <w:spacing w:val="-8"/>
            <w:kern w:val="0"/>
            <w:sz w:val="32"/>
            <w:szCs w:val="32"/>
            <w:highlight w:val="none"/>
            <w:lang w:val="en-US"/>
          </w:rPr>
          <w:delText>6</w:delText>
        </w:r>
      </w:del>
      <w:ins w:id="31" w:author="党建工作室" w:date="2023-03-03T08:44:05Z">
        <w:r>
          <w:rPr>
            <w:rFonts w:hint="eastAsia" w:ascii="仿宋_GB2312" w:hAnsi="仿宋" w:eastAsia="仿宋_GB2312" w:cs="宋体"/>
            <w:spacing w:val="-8"/>
            <w:kern w:val="0"/>
            <w:sz w:val="32"/>
            <w:szCs w:val="32"/>
            <w:highlight w:val="none"/>
            <w:lang w:val="en-US" w:eastAsia="zh-CN"/>
          </w:rPr>
          <w:t>22</w:t>
        </w:r>
      </w:ins>
      <w:r>
        <w:rPr>
          <w:rFonts w:hint="eastAsia" w:ascii="仿宋_GB2312" w:hAnsi="仿宋" w:eastAsia="仿宋_GB2312" w:cs="宋体"/>
          <w:spacing w:val="-8"/>
          <w:kern w:val="0"/>
          <w:sz w:val="32"/>
          <w:szCs w:val="32"/>
          <w:highlight w:val="none"/>
        </w:rPr>
        <w:t>日</w:t>
      </w:r>
      <w:r>
        <w:rPr>
          <w:rFonts w:ascii="仿宋_GB2312" w:hAnsi="仿宋" w:eastAsia="仿宋_GB2312" w:cs="宋体"/>
          <w:spacing w:val="-8"/>
          <w:kern w:val="0"/>
          <w:sz w:val="32"/>
          <w:szCs w:val="32"/>
          <w:highlight w:val="none"/>
        </w:rPr>
        <w:t>9:00</w:t>
      </w:r>
      <w:r>
        <w:rPr>
          <w:rFonts w:hint="eastAsia" w:ascii="仿宋_GB2312" w:hAnsi="仿宋" w:eastAsia="仿宋_GB2312" w:cs="宋体"/>
          <w:spacing w:val="-8"/>
          <w:kern w:val="0"/>
          <w:sz w:val="32"/>
          <w:szCs w:val="32"/>
          <w:highlight w:val="none"/>
        </w:rPr>
        <w:t>至3月</w:t>
      </w:r>
      <w:del w:id="32" w:author="党建工作室" w:date="2023-03-03T08:44:09Z">
        <w:r>
          <w:rPr>
            <w:rFonts w:hint="default" w:ascii="仿宋_GB2312" w:hAnsi="仿宋" w:eastAsia="仿宋_GB2312" w:cs="宋体"/>
            <w:spacing w:val="-8"/>
            <w:kern w:val="0"/>
            <w:sz w:val="32"/>
            <w:szCs w:val="32"/>
            <w:highlight w:val="none"/>
            <w:lang w:val="en-US"/>
          </w:rPr>
          <w:delText>11</w:delText>
        </w:r>
      </w:del>
      <w:ins w:id="33" w:author="党建工作室" w:date="2023-03-03T08:44:09Z">
        <w:r>
          <w:rPr>
            <w:rFonts w:hint="eastAsia" w:ascii="仿宋_GB2312" w:hAnsi="仿宋" w:eastAsia="仿宋_GB2312" w:cs="宋体"/>
            <w:spacing w:val="-8"/>
            <w:kern w:val="0"/>
            <w:sz w:val="32"/>
            <w:szCs w:val="32"/>
            <w:highlight w:val="none"/>
            <w:lang w:val="en-US" w:eastAsia="zh-CN"/>
          </w:rPr>
          <w:t>27</w:t>
        </w:r>
      </w:ins>
      <w:r>
        <w:rPr>
          <w:rFonts w:hint="eastAsia" w:ascii="仿宋_GB2312" w:hAnsi="仿宋" w:eastAsia="仿宋_GB2312" w:cs="宋体"/>
          <w:spacing w:val="-8"/>
          <w:kern w:val="0"/>
          <w:sz w:val="32"/>
          <w:szCs w:val="32"/>
          <w:highlight w:val="none"/>
        </w:rPr>
        <w:t>日</w:t>
      </w:r>
      <w:r>
        <w:rPr>
          <w:rFonts w:ascii="仿宋_GB2312" w:hAnsi="仿宋" w:eastAsia="仿宋_GB2312" w:cs="宋体"/>
          <w:spacing w:val="-8"/>
          <w:kern w:val="0"/>
          <w:sz w:val="32"/>
          <w:szCs w:val="32"/>
          <w:highlight w:val="none"/>
        </w:rPr>
        <w:t>16:00</w:t>
      </w:r>
    </w:p>
    <w:p>
      <w:pPr>
        <w:spacing w:line="600" w:lineRule="exact"/>
        <w:ind w:firstLine="608" w:firstLineChars="200"/>
        <w:jc w:val="left"/>
        <w:rPr>
          <w:rFonts w:ascii="仿宋_GB2312" w:hAnsi="仿宋" w:eastAsia="仿宋_GB2312" w:cs="宋体"/>
          <w:spacing w:val="-8"/>
          <w:kern w:val="0"/>
          <w:sz w:val="32"/>
          <w:szCs w:val="32"/>
          <w:highlight w:val="none"/>
        </w:rPr>
      </w:pPr>
      <w:r>
        <w:rPr>
          <w:rFonts w:hint="eastAsia" w:ascii="仿宋_GB2312" w:hAnsi="仿宋" w:eastAsia="仿宋_GB2312" w:cs="宋体"/>
          <w:spacing w:val="-8"/>
          <w:kern w:val="0"/>
          <w:sz w:val="32"/>
          <w:szCs w:val="32"/>
          <w:highlight w:val="none"/>
        </w:rPr>
        <w:t>笔试缴费时间：2023年3月</w:t>
      </w:r>
      <w:del w:id="34" w:author="党建工作室" w:date="2023-03-03T08:44:14Z">
        <w:r>
          <w:rPr>
            <w:rFonts w:hint="default" w:ascii="仿宋_GB2312" w:hAnsi="仿宋" w:eastAsia="仿宋_GB2312" w:cs="宋体"/>
            <w:spacing w:val="-8"/>
            <w:kern w:val="0"/>
            <w:sz w:val="32"/>
            <w:szCs w:val="32"/>
            <w:highlight w:val="none"/>
            <w:lang w:val="en-US"/>
          </w:rPr>
          <w:delText>6</w:delText>
        </w:r>
      </w:del>
      <w:ins w:id="35" w:author="党建工作室" w:date="2023-03-03T08:44:14Z">
        <w:r>
          <w:rPr>
            <w:rFonts w:hint="eastAsia" w:ascii="仿宋_GB2312" w:hAnsi="仿宋" w:eastAsia="仿宋_GB2312" w:cs="宋体"/>
            <w:spacing w:val="-8"/>
            <w:kern w:val="0"/>
            <w:sz w:val="32"/>
            <w:szCs w:val="32"/>
            <w:highlight w:val="none"/>
            <w:lang w:val="en-US" w:eastAsia="zh-CN"/>
          </w:rPr>
          <w:t>2</w:t>
        </w:r>
      </w:ins>
      <w:ins w:id="36" w:author="党建工作室" w:date="2023-03-03T08:44:15Z">
        <w:r>
          <w:rPr>
            <w:rFonts w:hint="eastAsia" w:ascii="仿宋_GB2312" w:hAnsi="仿宋" w:eastAsia="仿宋_GB2312" w:cs="宋体"/>
            <w:spacing w:val="-8"/>
            <w:kern w:val="0"/>
            <w:sz w:val="32"/>
            <w:szCs w:val="32"/>
            <w:highlight w:val="none"/>
            <w:lang w:val="en-US" w:eastAsia="zh-CN"/>
          </w:rPr>
          <w:t>2</w:t>
        </w:r>
      </w:ins>
      <w:r>
        <w:rPr>
          <w:rFonts w:hint="eastAsia" w:ascii="仿宋_GB2312" w:hAnsi="仿宋" w:eastAsia="仿宋_GB2312" w:cs="宋体"/>
          <w:spacing w:val="-8"/>
          <w:kern w:val="0"/>
          <w:sz w:val="32"/>
          <w:szCs w:val="32"/>
          <w:highlight w:val="none"/>
        </w:rPr>
        <w:t>日</w:t>
      </w:r>
      <w:r>
        <w:rPr>
          <w:rFonts w:ascii="仿宋_GB2312" w:hAnsi="仿宋" w:eastAsia="仿宋_GB2312" w:cs="宋体"/>
          <w:spacing w:val="-8"/>
          <w:kern w:val="0"/>
          <w:sz w:val="32"/>
          <w:szCs w:val="32"/>
          <w:highlight w:val="none"/>
        </w:rPr>
        <w:t>9:00</w:t>
      </w:r>
      <w:r>
        <w:rPr>
          <w:rFonts w:hint="eastAsia" w:ascii="仿宋_GB2312" w:hAnsi="仿宋" w:eastAsia="仿宋_GB2312" w:cs="宋体"/>
          <w:spacing w:val="-8"/>
          <w:kern w:val="0"/>
          <w:sz w:val="32"/>
          <w:szCs w:val="32"/>
          <w:highlight w:val="none"/>
        </w:rPr>
        <w:t>至3月</w:t>
      </w:r>
      <w:del w:id="37" w:author="党建工作室" w:date="2023-03-03T08:44:19Z">
        <w:r>
          <w:rPr>
            <w:rFonts w:hint="default" w:ascii="仿宋_GB2312" w:hAnsi="仿宋" w:eastAsia="仿宋_GB2312" w:cs="宋体"/>
            <w:spacing w:val="-8"/>
            <w:kern w:val="0"/>
            <w:sz w:val="32"/>
            <w:szCs w:val="32"/>
            <w:highlight w:val="none"/>
            <w:lang w:val="en-US"/>
          </w:rPr>
          <w:delText>12</w:delText>
        </w:r>
      </w:del>
      <w:ins w:id="38" w:author="党建工作室" w:date="2023-03-03T08:44:19Z">
        <w:r>
          <w:rPr>
            <w:rFonts w:hint="eastAsia" w:ascii="仿宋_GB2312" w:hAnsi="仿宋" w:eastAsia="仿宋_GB2312" w:cs="宋体"/>
            <w:spacing w:val="-8"/>
            <w:kern w:val="0"/>
            <w:sz w:val="32"/>
            <w:szCs w:val="32"/>
            <w:highlight w:val="none"/>
            <w:lang w:val="en-US" w:eastAsia="zh-CN"/>
          </w:rPr>
          <w:t>2</w:t>
        </w:r>
      </w:ins>
      <w:ins w:id="39" w:author="党建工作室" w:date="2023-03-03T08:44:20Z">
        <w:r>
          <w:rPr>
            <w:rFonts w:hint="eastAsia" w:ascii="仿宋_GB2312" w:hAnsi="仿宋" w:eastAsia="仿宋_GB2312" w:cs="宋体"/>
            <w:spacing w:val="-8"/>
            <w:kern w:val="0"/>
            <w:sz w:val="32"/>
            <w:szCs w:val="32"/>
            <w:highlight w:val="none"/>
            <w:lang w:val="en-US" w:eastAsia="zh-CN"/>
          </w:rPr>
          <w:t>8</w:t>
        </w:r>
      </w:ins>
      <w:r>
        <w:rPr>
          <w:rFonts w:hint="eastAsia" w:ascii="仿宋_GB2312" w:hAnsi="仿宋" w:eastAsia="仿宋_GB2312" w:cs="宋体"/>
          <w:spacing w:val="-8"/>
          <w:kern w:val="0"/>
          <w:sz w:val="32"/>
          <w:szCs w:val="32"/>
          <w:highlight w:val="none"/>
        </w:rPr>
        <w:t>日</w:t>
      </w:r>
      <w:r>
        <w:rPr>
          <w:rFonts w:ascii="仿宋_GB2312" w:hAnsi="仿宋" w:eastAsia="仿宋_GB2312" w:cs="宋体"/>
          <w:spacing w:val="-8"/>
          <w:kern w:val="0"/>
          <w:sz w:val="32"/>
          <w:szCs w:val="32"/>
          <w:highlight w:val="none"/>
        </w:rPr>
        <w:t>16:00</w:t>
      </w:r>
    </w:p>
    <w:p>
      <w:pPr>
        <w:spacing w:line="600" w:lineRule="exact"/>
        <w:ind w:firstLine="608" w:firstLineChars="200"/>
        <w:jc w:val="left"/>
        <w:rPr>
          <w:rFonts w:ascii="仿宋_GB2312" w:hAnsi="仿宋" w:eastAsia="仿宋_GB2312" w:cs="宋体"/>
          <w:spacing w:val="-8"/>
          <w:kern w:val="0"/>
          <w:sz w:val="32"/>
          <w:szCs w:val="32"/>
        </w:rPr>
      </w:pPr>
      <w:r>
        <w:rPr>
          <w:rFonts w:hint="eastAsia" w:ascii="仿宋_GB2312" w:hAnsi="仿宋" w:eastAsia="仿宋_GB2312" w:cs="宋体"/>
          <w:spacing w:val="-8"/>
          <w:kern w:val="0"/>
          <w:sz w:val="32"/>
          <w:szCs w:val="32"/>
        </w:rPr>
        <w:t>报考人员须及时关注资格审查情况，可在提交报名申请</w:t>
      </w:r>
      <w:r>
        <w:rPr>
          <w:rFonts w:ascii="仿宋_GB2312" w:hAnsi="仿宋" w:eastAsia="仿宋_GB2312" w:cs="宋体"/>
          <w:spacing w:val="-8"/>
          <w:kern w:val="0"/>
          <w:sz w:val="32"/>
          <w:szCs w:val="32"/>
        </w:rPr>
        <w:t>48</w:t>
      </w:r>
      <w:r>
        <w:rPr>
          <w:rFonts w:hint="eastAsia" w:ascii="仿宋_GB2312" w:hAnsi="仿宋" w:eastAsia="仿宋_GB2312" w:cs="宋体"/>
          <w:spacing w:val="-8"/>
          <w:kern w:val="0"/>
          <w:sz w:val="32"/>
          <w:szCs w:val="32"/>
        </w:rPr>
        <w:t>小时内查询资格审查结果，通过审查的报考人员在规定时间内缴费确认。</w:t>
      </w:r>
    </w:p>
    <w:p>
      <w:pPr>
        <w:spacing w:line="600" w:lineRule="exact"/>
        <w:ind w:firstLine="608" w:firstLineChars="200"/>
        <w:jc w:val="left"/>
        <w:rPr>
          <w:rFonts w:ascii="仿宋_GB2312" w:hAnsi="仿宋" w:eastAsia="仿宋_GB2312" w:cs="宋体"/>
          <w:spacing w:val="-8"/>
          <w:kern w:val="0"/>
          <w:sz w:val="32"/>
          <w:szCs w:val="32"/>
        </w:rPr>
      </w:pPr>
      <w:r>
        <w:rPr>
          <w:rFonts w:hint="eastAsia" w:ascii="仿宋_GB2312" w:hAnsi="仿宋" w:eastAsia="仿宋_GB2312" w:cs="宋体"/>
          <w:spacing w:val="-8"/>
          <w:kern w:val="0"/>
          <w:sz w:val="32"/>
          <w:szCs w:val="32"/>
        </w:rPr>
        <w:t>本次招聘，每人限报一个岗位。计划招聘人数与</w:t>
      </w:r>
      <w:r>
        <w:rPr>
          <w:rFonts w:hint="eastAsia" w:ascii="仿宋_GB2312" w:hAnsi="仿宋_GB2312" w:eastAsia="仿宋_GB2312" w:cs="仿宋_GB2312"/>
          <w:sz w:val="32"/>
          <w:szCs w:val="32"/>
        </w:rPr>
        <w:t>通过资格审查并缴费人数</w:t>
      </w:r>
      <w:r>
        <w:rPr>
          <w:rFonts w:hint="eastAsia" w:ascii="仿宋_GB2312" w:hAnsi="仿宋" w:eastAsia="仿宋_GB2312" w:cs="宋体"/>
          <w:spacing w:val="-8"/>
          <w:kern w:val="0"/>
          <w:sz w:val="32"/>
          <w:szCs w:val="32"/>
        </w:rPr>
        <w:t>之比原则上为</w:t>
      </w:r>
      <w:r>
        <w:rPr>
          <w:rFonts w:ascii="仿宋_GB2312" w:hAnsi="仿宋" w:eastAsia="仿宋_GB2312" w:cs="宋体"/>
          <w:spacing w:val="-8"/>
          <w:kern w:val="0"/>
          <w:sz w:val="32"/>
          <w:szCs w:val="32"/>
        </w:rPr>
        <w:t>1:3</w:t>
      </w:r>
      <w:r>
        <w:rPr>
          <w:rFonts w:hint="eastAsia" w:ascii="仿宋_GB2312" w:hAnsi="仿宋" w:eastAsia="仿宋_GB2312" w:cs="宋体"/>
          <w:spacing w:val="-8"/>
          <w:kern w:val="0"/>
          <w:sz w:val="32"/>
          <w:szCs w:val="32"/>
        </w:rPr>
        <w:t>。岗位的实际报名人数（通过资格审查并缴费人数）与招聘计划数之比低于</w:t>
      </w:r>
      <w:r>
        <w:rPr>
          <w:rFonts w:ascii="仿宋_GB2312" w:hAnsi="仿宋" w:eastAsia="仿宋_GB2312" w:cs="宋体"/>
          <w:spacing w:val="-8"/>
          <w:kern w:val="0"/>
          <w:sz w:val="32"/>
          <w:szCs w:val="32"/>
        </w:rPr>
        <w:t>3:1</w:t>
      </w:r>
      <w:r>
        <w:rPr>
          <w:rFonts w:hint="eastAsia" w:ascii="仿宋_GB2312" w:hAnsi="仿宋" w:eastAsia="仿宋_GB2312" w:cs="宋体"/>
          <w:spacing w:val="-8"/>
          <w:kern w:val="0"/>
          <w:sz w:val="32"/>
          <w:szCs w:val="32"/>
        </w:rPr>
        <w:t>的，由招聘单位相应调减该岗位的招聘计划。岗位的实际报名人数（通过资格审查并缴费人数）不足</w:t>
      </w:r>
      <w:r>
        <w:rPr>
          <w:rFonts w:ascii="仿宋_GB2312" w:hAnsi="仿宋" w:eastAsia="仿宋_GB2312" w:cs="宋体"/>
          <w:spacing w:val="-8"/>
          <w:kern w:val="0"/>
          <w:sz w:val="32"/>
          <w:szCs w:val="32"/>
        </w:rPr>
        <w:t>3</w:t>
      </w:r>
      <w:r>
        <w:rPr>
          <w:rFonts w:hint="eastAsia" w:ascii="仿宋_GB2312" w:hAnsi="仿宋" w:eastAsia="仿宋_GB2312" w:cs="宋体"/>
          <w:spacing w:val="-8"/>
          <w:kern w:val="0"/>
          <w:sz w:val="32"/>
          <w:szCs w:val="32"/>
        </w:rPr>
        <w:t>人的，由招聘单位取消该岗位的招聘计划，并通知考生在规定时间内改报其他岗位。</w:t>
      </w:r>
    </w:p>
    <w:p>
      <w:pPr>
        <w:spacing w:line="600" w:lineRule="exact"/>
        <w:ind w:firstLine="608" w:firstLineChars="200"/>
        <w:jc w:val="left"/>
        <w:rPr>
          <w:rFonts w:ascii="仿宋_GB2312" w:hAnsi="仿宋" w:eastAsia="仿宋_GB2312" w:cs="宋体"/>
          <w:spacing w:val="-8"/>
          <w:kern w:val="0"/>
          <w:sz w:val="32"/>
          <w:szCs w:val="32"/>
          <w:highlight w:val="none"/>
        </w:rPr>
      </w:pPr>
      <w:r>
        <w:rPr>
          <w:rFonts w:hint="eastAsia" w:ascii="仿宋_GB2312" w:hAnsi="仿宋" w:eastAsia="仿宋_GB2312" w:cs="宋体"/>
          <w:spacing w:val="-8"/>
          <w:kern w:val="0"/>
          <w:sz w:val="32"/>
          <w:szCs w:val="32"/>
        </w:rPr>
        <w:t>改报时间</w:t>
      </w:r>
      <w:r>
        <w:rPr>
          <w:rFonts w:hint="eastAsia" w:ascii="仿宋_GB2312" w:hAnsi="仿宋" w:eastAsia="仿宋_GB2312" w:cs="宋体"/>
          <w:spacing w:val="-8"/>
          <w:kern w:val="0"/>
          <w:sz w:val="32"/>
          <w:szCs w:val="32"/>
          <w:highlight w:val="none"/>
        </w:rPr>
        <w:t>：2023年</w:t>
      </w:r>
      <w:ins w:id="40" w:author="党建工作室" w:date="2023-03-03T08:45:54Z">
        <w:r>
          <w:rPr>
            <w:rFonts w:hint="eastAsia" w:ascii="仿宋_GB2312" w:hAnsi="仿宋" w:eastAsia="仿宋_GB2312" w:cs="宋体"/>
            <w:spacing w:val="-8"/>
            <w:kern w:val="0"/>
            <w:sz w:val="32"/>
            <w:szCs w:val="32"/>
            <w:highlight w:val="none"/>
            <w:lang w:val="en-US" w:eastAsia="zh-CN"/>
          </w:rPr>
          <w:t>3</w:t>
        </w:r>
      </w:ins>
      <w:del w:id="41" w:author="党建工作室" w:date="2023-03-03T08:45:43Z">
        <w:r>
          <w:rPr>
            <w:rFonts w:hint="eastAsia" w:ascii="仿宋_GB2312" w:hAnsi="仿宋" w:eastAsia="仿宋_GB2312" w:cs="宋体"/>
            <w:spacing w:val="-8"/>
            <w:kern w:val="0"/>
            <w:sz w:val="32"/>
            <w:szCs w:val="32"/>
            <w:highlight w:val="none"/>
          </w:rPr>
          <w:delText>3</w:delText>
        </w:r>
      </w:del>
      <w:r>
        <w:rPr>
          <w:rFonts w:hint="eastAsia" w:ascii="仿宋_GB2312" w:hAnsi="仿宋" w:eastAsia="仿宋_GB2312" w:cs="宋体"/>
          <w:spacing w:val="-8"/>
          <w:kern w:val="0"/>
          <w:sz w:val="32"/>
          <w:szCs w:val="32"/>
          <w:highlight w:val="none"/>
        </w:rPr>
        <w:t>月</w:t>
      </w:r>
      <w:del w:id="42" w:author="党建工作室" w:date="2023-03-03T08:45:58Z">
        <w:r>
          <w:rPr>
            <w:rFonts w:hint="default" w:ascii="仿宋_GB2312" w:hAnsi="仿宋" w:eastAsia="仿宋_GB2312" w:cs="宋体"/>
            <w:spacing w:val="-8"/>
            <w:kern w:val="0"/>
            <w:sz w:val="32"/>
            <w:szCs w:val="32"/>
            <w:highlight w:val="none"/>
            <w:lang w:val="en-US"/>
          </w:rPr>
          <w:delText>14</w:delText>
        </w:r>
      </w:del>
      <w:ins w:id="43" w:author="党建工作室" w:date="2023-03-03T08:45:58Z">
        <w:r>
          <w:rPr>
            <w:rFonts w:hint="eastAsia" w:ascii="仿宋_GB2312" w:hAnsi="仿宋" w:eastAsia="仿宋_GB2312" w:cs="宋体"/>
            <w:spacing w:val="-8"/>
            <w:kern w:val="0"/>
            <w:sz w:val="32"/>
            <w:szCs w:val="32"/>
            <w:highlight w:val="none"/>
            <w:lang w:val="en-US" w:eastAsia="zh-CN"/>
          </w:rPr>
          <w:t>3</w:t>
        </w:r>
      </w:ins>
      <w:ins w:id="44" w:author="党建工作室" w:date="2023-03-03T08:45:59Z">
        <w:r>
          <w:rPr>
            <w:rFonts w:hint="eastAsia" w:ascii="仿宋_GB2312" w:hAnsi="仿宋" w:eastAsia="仿宋_GB2312" w:cs="宋体"/>
            <w:spacing w:val="-8"/>
            <w:kern w:val="0"/>
            <w:sz w:val="32"/>
            <w:szCs w:val="32"/>
            <w:highlight w:val="none"/>
            <w:lang w:val="en-US" w:eastAsia="zh-CN"/>
          </w:rPr>
          <w:t>0</w:t>
        </w:r>
      </w:ins>
      <w:r>
        <w:rPr>
          <w:rFonts w:hint="eastAsia" w:ascii="仿宋_GB2312" w:hAnsi="仿宋" w:eastAsia="仿宋_GB2312" w:cs="宋体"/>
          <w:spacing w:val="-8"/>
          <w:kern w:val="0"/>
          <w:sz w:val="32"/>
          <w:szCs w:val="32"/>
          <w:highlight w:val="none"/>
        </w:rPr>
        <w:t>日</w:t>
      </w:r>
      <w:r>
        <w:rPr>
          <w:rFonts w:ascii="仿宋_GB2312" w:hAnsi="仿宋" w:eastAsia="仿宋_GB2312" w:cs="宋体"/>
          <w:spacing w:val="-8"/>
          <w:kern w:val="0"/>
          <w:sz w:val="32"/>
          <w:szCs w:val="32"/>
          <w:highlight w:val="none"/>
        </w:rPr>
        <w:t>9</w:t>
      </w:r>
      <w:r>
        <w:rPr>
          <w:rFonts w:hint="eastAsia" w:ascii="仿宋_GB2312" w:hAnsi="仿宋" w:eastAsia="仿宋_GB2312" w:cs="宋体"/>
          <w:spacing w:val="-8"/>
          <w:kern w:val="0"/>
          <w:sz w:val="32"/>
          <w:szCs w:val="32"/>
          <w:highlight w:val="none"/>
        </w:rPr>
        <w:t>：</w:t>
      </w:r>
      <w:r>
        <w:rPr>
          <w:rFonts w:ascii="仿宋_GB2312" w:hAnsi="仿宋" w:eastAsia="仿宋_GB2312" w:cs="宋体"/>
          <w:spacing w:val="-8"/>
          <w:kern w:val="0"/>
          <w:sz w:val="32"/>
          <w:szCs w:val="32"/>
          <w:highlight w:val="none"/>
        </w:rPr>
        <w:t>00</w:t>
      </w:r>
      <w:r>
        <w:rPr>
          <w:rFonts w:hint="eastAsia" w:ascii="仿宋_GB2312" w:hAnsi="仿宋" w:eastAsia="仿宋_GB2312" w:cs="宋体"/>
          <w:spacing w:val="-8"/>
          <w:kern w:val="0"/>
          <w:sz w:val="32"/>
          <w:szCs w:val="32"/>
          <w:highlight w:val="none"/>
        </w:rPr>
        <w:t>至</w:t>
      </w:r>
      <w:r>
        <w:rPr>
          <w:rFonts w:ascii="仿宋_GB2312" w:hAnsi="仿宋" w:eastAsia="仿宋_GB2312" w:cs="宋体"/>
          <w:spacing w:val="-8"/>
          <w:kern w:val="0"/>
          <w:sz w:val="32"/>
          <w:szCs w:val="32"/>
          <w:highlight w:val="none"/>
        </w:rPr>
        <w:t>16</w:t>
      </w:r>
      <w:r>
        <w:rPr>
          <w:rFonts w:hint="eastAsia" w:ascii="仿宋_GB2312" w:hAnsi="仿宋" w:eastAsia="仿宋_GB2312" w:cs="宋体"/>
          <w:spacing w:val="-8"/>
          <w:kern w:val="0"/>
          <w:sz w:val="32"/>
          <w:szCs w:val="32"/>
          <w:highlight w:val="none"/>
        </w:rPr>
        <w:t>：</w:t>
      </w:r>
      <w:r>
        <w:rPr>
          <w:rFonts w:ascii="仿宋_GB2312" w:hAnsi="仿宋" w:eastAsia="仿宋_GB2312" w:cs="宋体"/>
          <w:spacing w:val="-8"/>
          <w:kern w:val="0"/>
          <w:sz w:val="32"/>
          <w:szCs w:val="32"/>
          <w:highlight w:val="none"/>
        </w:rPr>
        <w:t>00</w:t>
      </w:r>
    </w:p>
    <w:p>
      <w:pPr>
        <w:spacing w:line="600" w:lineRule="exact"/>
        <w:ind w:firstLine="608" w:firstLineChars="200"/>
        <w:jc w:val="left"/>
        <w:rPr>
          <w:rFonts w:hint="eastAsia" w:ascii="仿宋_GB2312" w:hAnsi="仿宋" w:eastAsia="仿宋_GB2312" w:cs="宋体"/>
          <w:spacing w:val="-8"/>
          <w:kern w:val="0"/>
          <w:sz w:val="32"/>
          <w:szCs w:val="32"/>
        </w:rPr>
      </w:pPr>
      <w:r>
        <w:rPr>
          <w:rFonts w:hint="eastAsia" w:ascii="仿宋_GB2312" w:hAnsi="仿宋" w:eastAsia="仿宋_GB2312" w:cs="宋体"/>
          <w:spacing w:val="-8"/>
          <w:kern w:val="0"/>
          <w:sz w:val="32"/>
          <w:szCs w:val="32"/>
        </w:rPr>
        <w:t>本次招聘，报名与笔试考务费每人</w:t>
      </w:r>
      <w:r>
        <w:rPr>
          <w:rFonts w:ascii="仿宋_GB2312" w:hAnsi="仿宋" w:eastAsia="仿宋_GB2312" w:cs="宋体"/>
          <w:spacing w:val="-8"/>
          <w:kern w:val="0"/>
          <w:sz w:val="32"/>
          <w:szCs w:val="32"/>
        </w:rPr>
        <w:t>90</w:t>
      </w:r>
      <w:r>
        <w:rPr>
          <w:rFonts w:hint="eastAsia" w:ascii="仿宋_GB2312" w:hAnsi="仿宋" w:eastAsia="仿宋_GB2312" w:cs="宋体"/>
          <w:spacing w:val="-8"/>
          <w:kern w:val="0"/>
          <w:sz w:val="32"/>
          <w:szCs w:val="32"/>
        </w:rPr>
        <w:t>元。未在规定时间内完成缴费视为自动放弃报名资格，不得参与笔试环节。根据国家和我市的有关政策，对享受国家最低生活保障金的城镇家庭和农村绝对贫困家庭的报考人员，减免考务费用。</w:t>
      </w:r>
    </w:p>
    <w:p>
      <w:pPr>
        <w:spacing w:line="600" w:lineRule="exact"/>
        <w:ind w:firstLine="608" w:firstLineChars="200"/>
        <w:jc w:val="left"/>
        <w:rPr>
          <w:rFonts w:hint="eastAsia" w:ascii="仿宋_GB2312" w:hAnsi="仿宋" w:eastAsia="仿宋_GB2312" w:cs="宋体"/>
          <w:spacing w:val="-8"/>
          <w:kern w:val="0"/>
          <w:sz w:val="32"/>
          <w:szCs w:val="32"/>
        </w:rPr>
      </w:pPr>
      <w:r>
        <w:rPr>
          <w:rFonts w:hint="eastAsia" w:ascii="仿宋_GB2312" w:hAnsi="仿宋" w:eastAsia="仿宋_GB2312" w:cs="宋体"/>
          <w:spacing w:val="-8"/>
          <w:kern w:val="0"/>
          <w:sz w:val="32"/>
          <w:szCs w:val="32"/>
        </w:rPr>
        <w:t>减免手续办理时间：2023年3月</w:t>
      </w:r>
      <w:ins w:id="45" w:author="党建工作室" w:date="2023-03-03T08:46:36Z">
        <w:r>
          <w:rPr>
            <w:rFonts w:hint="eastAsia" w:ascii="仿宋_GB2312" w:hAnsi="仿宋" w:eastAsia="仿宋_GB2312" w:cs="宋体"/>
            <w:spacing w:val="-8"/>
            <w:kern w:val="0"/>
            <w:sz w:val="32"/>
            <w:szCs w:val="32"/>
            <w:lang w:val="en-US" w:eastAsia="zh-CN"/>
          </w:rPr>
          <w:t>2</w:t>
        </w:r>
      </w:ins>
      <w:ins w:id="46" w:author="党建工作室" w:date="2023-03-03T08:46:37Z">
        <w:r>
          <w:rPr>
            <w:rFonts w:hint="eastAsia" w:ascii="仿宋_GB2312" w:hAnsi="仿宋" w:eastAsia="仿宋_GB2312" w:cs="宋体"/>
            <w:spacing w:val="-8"/>
            <w:kern w:val="0"/>
            <w:sz w:val="32"/>
            <w:szCs w:val="32"/>
            <w:lang w:val="en-US" w:eastAsia="zh-CN"/>
          </w:rPr>
          <w:t>8</w:t>
        </w:r>
      </w:ins>
      <w:del w:id="47" w:author="党建工作室" w:date="2023-03-03T08:46:36Z">
        <w:r>
          <w:rPr>
            <w:rFonts w:hint="eastAsia" w:ascii="仿宋_GB2312" w:hAnsi="仿宋" w:eastAsia="仿宋_GB2312" w:cs="宋体"/>
            <w:spacing w:val="-8"/>
            <w:kern w:val="0"/>
            <w:sz w:val="32"/>
            <w:szCs w:val="32"/>
          </w:rPr>
          <w:delText>12</w:delText>
        </w:r>
      </w:del>
      <w:r>
        <w:rPr>
          <w:rFonts w:hint="eastAsia" w:ascii="仿宋_GB2312" w:hAnsi="仿宋" w:eastAsia="仿宋_GB2312" w:cs="宋体"/>
          <w:spacing w:val="-8"/>
          <w:kern w:val="0"/>
          <w:sz w:val="32"/>
          <w:szCs w:val="32"/>
        </w:rPr>
        <w:t>日8:30-11:30</w:t>
      </w:r>
    </w:p>
    <w:p>
      <w:pPr>
        <w:spacing w:line="600" w:lineRule="exact"/>
        <w:ind w:firstLine="608" w:firstLineChars="200"/>
        <w:jc w:val="left"/>
        <w:rPr>
          <w:rFonts w:ascii="仿宋_GB2312" w:hAnsi="仿宋" w:eastAsia="仿宋_GB2312" w:cs="宋体"/>
          <w:spacing w:val="-8"/>
          <w:kern w:val="0"/>
          <w:sz w:val="32"/>
          <w:szCs w:val="32"/>
        </w:rPr>
      </w:pPr>
      <w:r>
        <w:rPr>
          <w:rFonts w:hint="eastAsia" w:ascii="仿宋_GB2312" w:hAnsi="仿宋" w:eastAsia="仿宋_GB2312" w:cs="宋体"/>
          <w:spacing w:val="-8"/>
          <w:kern w:val="0"/>
          <w:sz w:val="32"/>
          <w:szCs w:val="32"/>
        </w:rPr>
        <w:t>减免手续办理电话：022-66882806 022-66882801</w:t>
      </w:r>
    </w:p>
    <w:p>
      <w:pPr>
        <w:spacing w:line="600" w:lineRule="exact"/>
        <w:ind w:firstLine="642"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（三）笔试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笔试科目包括《职业能力测验》和《综合知识（文字综合类或</w:t>
      </w:r>
      <w:r>
        <w:rPr>
          <w:rFonts w:hint="eastAsia" w:eastAsia="仿宋_GB2312"/>
          <w:sz w:val="32"/>
          <w:szCs w:val="32"/>
        </w:rPr>
        <w:t>财会类或计算机类</w:t>
      </w:r>
      <w:r>
        <w:rPr>
          <w:rFonts w:hint="eastAsia" w:ascii="仿宋_GB2312" w:eastAsia="仿宋_GB2312"/>
          <w:sz w:val="32"/>
          <w:szCs w:val="32"/>
        </w:rPr>
        <w:t>）》两科。主要测评应聘人的个人综合素质、从事事业单位工作应具备的基本潜能、知识和技能等</w:t>
      </w:r>
      <w:r>
        <w:rPr>
          <w:rFonts w:hint="eastAsia"/>
        </w:rPr>
        <w:t>。</w:t>
      </w:r>
      <w:r>
        <w:rPr>
          <w:rFonts w:hint="eastAsia" w:ascii="仿宋_GB2312" w:eastAsia="仿宋_GB2312"/>
          <w:sz w:val="32"/>
          <w:szCs w:val="32"/>
        </w:rPr>
        <w:t>满分各为</w:t>
      </w:r>
      <w:r>
        <w:rPr>
          <w:rFonts w:ascii="仿宋_GB2312" w:eastAsia="仿宋_GB2312"/>
          <w:sz w:val="32"/>
          <w:szCs w:val="32"/>
        </w:rPr>
        <w:t>100</w:t>
      </w:r>
      <w:r>
        <w:rPr>
          <w:rFonts w:hint="eastAsia" w:ascii="仿宋_GB2312" w:eastAsia="仿宋_GB2312"/>
          <w:sz w:val="32"/>
          <w:szCs w:val="32"/>
        </w:rPr>
        <w:t>分。笔试成绩保留</w:t>
      </w:r>
      <w:r>
        <w:rPr>
          <w:rFonts w:ascii="仿宋_GB2312" w:eastAsia="仿宋_GB2312"/>
          <w:sz w:val="32"/>
          <w:szCs w:val="32"/>
        </w:rPr>
        <w:t>1</w:t>
      </w:r>
      <w:r>
        <w:rPr>
          <w:rFonts w:hint="eastAsia" w:ascii="仿宋_GB2312" w:eastAsia="仿宋_GB2312"/>
          <w:sz w:val="32"/>
          <w:szCs w:val="32"/>
        </w:rPr>
        <w:t>位小数。</w:t>
      </w:r>
    </w:p>
    <w:p>
      <w:pPr>
        <w:spacing w:line="600" w:lineRule="exact"/>
        <w:ind w:firstLine="640" w:firstLineChars="200"/>
        <w:rPr>
          <w:ins w:id="48" w:author="党建工作室" w:date="2023-03-08T13:44:19Z"/>
          <w:rFonts w:hint="default" w:ascii="仿宋_GB2312" w:eastAsia="仿宋_GB2312"/>
          <w:sz w:val="32"/>
          <w:szCs w:val="32"/>
          <w:lang w:val="en-US" w:eastAsia="zh-CN"/>
        </w:rPr>
      </w:pPr>
      <w:ins w:id="49" w:author="党建工作室" w:date="2023-03-08T13:44:24Z">
        <w:r>
          <w:rPr>
            <w:rFonts w:hint="eastAsia" w:ascii="仿宋_GB2312" w:eastAsia="仿宋_GB2312"/>
            <w:sz w:val="32"/>
            <w:szCs w:val="32"/>
            <w:lang w:eastAsia="zh-CN"/>
          </w:rPr>
          <w:t>笔试时间</w:t>
        </w:r>
      </w:ins>
      <w:ins w:id="50" w:author="党建工作室" w:date="2023-03-08T13:44:25Z">
        <w:r>
          <w:rPr>
            <w:rFonts w:hint="eastAsia" w:ascii="仿宋_GB2312" w:eastAsia="仿宋_GB2312"/>
            <w:sz w:val="32"/>
            <w:szCs w:val="32"/>
            <w:lang w:eastAsia="zh-CN"/>
          </w:rPr>
          <w:t>：</w:t>
        </w:r>
      </w:ins>
      <w:ins w:id="51" w:author="党建工作室" w:date="2023-03-08T13:44:26Z">
        <w:r>
          <w:rPr>
            <w:rFonts w:hint="eastAsia" w:ascii="仿宋_GB2312" w:eastAsia="仿宋_GB2312"/>
            <w:sz w:val="32"/>
            <w:szCs w:val="32"/>
            <w:lang w:val="en-US" w:eastAsia="zh-CN"/>
          </w:rPr>
          <w:t>20</w:t>
        </w:r>
      </w:ins>
      <w:ins w:id="52" w:author="党建工作室" w:date="2023-03-08T13:44:27Z">
        <w:r>
          <w:rPr>
            <w:rFonts w:hint="eastAsia" w:ascii="仿宋_GB2312" w:eastAsia="仿宋_GB2312"/>
            <w:sz w:val="32"/>
            <w:szCs w:val="32"/>
            <w:lang w:val="en-US" w:eastAsia="zh-CN"/>
          </w:rPr>
          <w:t>23年</w:t>
        </w:r>
      </w:ins>
      <w:ins w:id="53" w:author="党建工作室" w:date="2023-03-08T13:44:28Z">
        <w:r>
          <w:rPr>
            <w:rFonts w:hint="eastAsia" w:ascii="仿宋_GB2312" w:eastAsia="仿宋_GB2312"/>
            <w:sz w:val="32"/>
            <w:szCs w:val="32"/>
            <w:lang w:val="en-US" w:eastAsia="zh-CN"/>
          </w:rPr>
          <w:t>4</w:t>
        </w:r>
      </w:ins>
      <w:ins w:id="54" w:author="党建工作室" w:date="2023-03-08T13:44:29Z">
        <w:r>
          <w:rPr>
            <w:rFonts w:hint="eastAsia" w:ascii="仿宋_GB2312" w:eastAsia="仿宋_GB2312"/>
            <w:sz w:val="32"/>
            <w:szCs w:val="32"/>
            <w:lang w:val="en-US" w:eastAsia="zh-CN"/>
          </w:rPr>
          <w:t>月</w:t>
        </w:r>
      </w:ins>
      <w:ins w:id="55" w:author="党建工作室" w:date="2023-03-08T13:44:30Z">
        <w:r>
          <w:rPr>
            <w:rFonts w:hint="eastAsia" w:ascii="仿宋_GB2312" w:eastAsia="仿宋_GB2312"/>
            <w:sz w:val="32"/>
            <w:szCs w:val="32"/>
            <w:lang w:val="en-US" w:eastAsia="zh-CN"/>
          </w:rPr>
          <w:t>15</w:t>
        </w:r>
      </w:ins>
      <w:ins w:id="56" w:author="党建工作室" w:date="2023-03-08T13:44:31Z">
        <w:r>
          <w:rPr>
            <w:rFonts w:hint="eastAsia" w:ascii="仿宋_GB2312" w:eastAsia="仿宋_GB2312"/>
            <w:sz w:val="32"/>
            <w:szCs w:val="32"/>
            <w:lang w:val="en-US" w:eastAsia="zh-CN"/>
          </w:rPr>
          <w:t>日</w:t>
        </w:r>
      </w:ins>
      <w:ins w:id="57" w:author="党建工作室" w:date="2023-03-08T13:44:33Z">
        <w:r>
          <w:rPr>
            <w:rFonts w:hint="eastAsia" w:ascii="仿宋_GB2312" w:eastAsia="仿宋_GB2312"/>
            <w:sz w:val="32"/>
            <w:szCs w:val="32"/>
            <w:lang w:val="en-US" w:eastAsia="zh-CN"/>
          </w:rPr>
          <w:t>，</w:t>
        </w:r>
      </w:ins>
      <w:ins w:id="58" w:author="党建工作室" w:date="2023-03-08T13:44:35Z">
        <w:r>
          <w:rPr>
            <w:rFonts w:hint="eastAsia" w:ascii="仿宋_GB2312" w:eastAsia="仿宋_GB2312"/>
            <w:sz w:val="32"/>
            <w:szCs w:val="32"/>
            <w:lang w:val="en-US" w:eastAsia="zh-CN"/>
          </w:rPr>
          <w:t>具体时间</w:t>
        </w:r>
      </w:ins>
      <w:ins w:id="59" w:author="党建工作室" w:date="2023-03-08T13:44:38Z">
        <w:r>
          <w:rPr>
            <w:rFonts w:hint="eastAsia" w:ascii="仿宋_GB2312" w:eastAsia="仿宋_GB2312"/>
            <w:sz w:val="32"/>
            <w:szCs w:val="32"/>
            <w:lang w:val="en-US" w:eastAsia="zh-CN"/>
          </w:rPr>
          <w:t>、</w:t>
        </w:r>
      </w:ins>
      <w:ins w:id="60" w:author="党建工作室" w:date="2023-03-08T13:44:39Z">
        <w:r>
          <w:rPr>
            <w:rFonts w:hint="eastAsia" w:ascii="仿宋_GB2312" w:eastAsia="仿宋_GB2312"/>
            <w:sz w:val="32"/>
            <w:szCs w:val="32"/>
            <w:lang w:val="en-US" w:eastAsia="zh-CN"/>
          </w:rPr>
          <w:t>地点</w:t>
        </w:r>
      </w:ins>
      <w:ins w:id="61" w:author="党建工作室" w:date="2023-03-08T13:44:41Z">
        <w:r>
          <w:rPr>
            <w:rFonts w:hint="eastAsia" w:ascii="仿宋_GB2312" w:eastAsia="仿宋_GB2312"/>
            <w:sz w:val="32"/>
            <w:szCs w:val="32"/>
            <w:lang w:val="en-US" w:eastAsia="zh-CN"/>
          </w:rPr>
          <w:t>详见</w:t>
        </w:r>
      </w:ins>
      <w:ins w:id="62" w:author="党建工作室" w:date="2023-03-08T13:44:45Z">
        <w:r>
          <w:rPr>
            <w:rFonts w:hint="eastAsia" w:ascii="仿宋_GB2312" w:eastAsia="仿宋_GB2312"/>
            <w:sz w:val="32"/>
            <w:szCs w:val="32"/>
            <w:lang w:val="en-US" w:eastAsia="zh-CN"/>
          </w:rPr>
          <w:t>准考证</w:t>
        </w:r>
      </w:ins>
      <w:ins w:id="63" w:author="党建工作室" w:date="2023-03-08T13:44:48Z">
        <w:r>
          <w:rPr>
            <w:rFonts w:hint="eastAsia" w:ascii="仿宋_GB2312" w:eastAsia="仿宋_GB2312"/>
            <w:sz w:val="32"/>
            <w:szCs w:val="32"/>
            <w:lang w:val="en-US" w:eastAsia="zh-CN"/>
          </w:rPr>
          <w:t>。</w:t>
        </w:r>
      </w:ins>
    </w:p>
    <w:p>
      <w:pPr>
        <w:spacing w:line="6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笔试准考证</w:t>
      </w:r>
      <w:del w:id="64" w:author="党建工作室" w:date="2023-03-08T13:47:31Z">
        <w:r>
          <w:rPr>
            <w:rFonts w:hint="eastAsia" w:ascii="仿宋_GB2312" w:eastAsia="仿宋_GB2312"/>
            <w:sz w:val="32"/>
            <w:szCs w:val="32"/>
          </w:rPr>
          <w:delText>下载</w:delText>
        </w:r>
      </w:del>
      <w:ins w:id="65" w:author="党建工作室" w:date="2023-03-08T13:47:31Z">
        <w:r>
          <w:rPr>
            <w:rFonts w:hint="eastAsia" w:ascii="仿宋_GB2312" w:eastAsia="仿宋_GB2312"/>
            <w:sz w:val="32"/>
            <w:szCs w:val="32"/>
            <w:lang w:eastAsia="zh-CN"/>
          </w:rPr>
          <w:t>打印</w:t>
        </w:r>
      </w:ins>
      <w:r>
        <w:rPr>
          <w:rFonts w:hint="eastAsia" w:ascii="仿宋_GB2312" w:eastAsia="仿宋_GB2312"/>
          <w:sz w:val="32"/>
          <w:szCs w:val="32"/>
        </w:rPr>
        <w:t>时间</w:t>
      </w:r>
      <w:ins w:id="66" w:author="党建工作室" w:date="2023-03-08T13:46:54Z">
        <w:r>
          <w:rPr>
            <w:rFonts w:hint="eastAsia" w:ascii="仿宋_GB2312" w:eastAsia="仿宋_GB2312"/>
            <w:sz w:val="32"/>
            <w:szCs w:val="32"/>
            <w:lang w:eastAsia="zh-CN"/>
          </w:rPr>
          <w:t>：</w:t>
        </w:r>
      </w:ins>
      <w:ins w:id="67" w:author="党建工作室" w:date="2023-03-08T13:46:55Z">
        <w:r>
          <w:rPr>
            <w:rFonts w:hint="eastAsia" w:ascii="仿宋_GB2312" w:eastAsia="仿宋_GB2312"/>
            <w:sz w:val="32"/>
            <w:szCs w:val="32"/>
            <w:lang w:val="en-US" w:eastAsia="zh-CN"/>
          </w:rPr>
          <w:t>2023</w:t>
        </w:r>
      </w:ins>
      <w:ins w:id="68" w:author="党建工作室" w:date="2023-03-08T13:46:56Z">
        <w:r>
          <w:rPr>
            <w:rFonts w:hint="eastAsia" w:ascii="仿宋_GB2312" w:eastAsia="仿宋_GB2312"/>
            <w:sz w:val="32"/>
            <w:szCs w:val="32"/>
            <w:lang w:val="en-US" w:eastAsia="zh-CN"/>
          </w:rPr>
          <w:t>年</w:t>
        </w:r>
      </w:ins>
      <w:ins w:id="69" w:author="党建工作室" w:date="2023-03-08T13:46:57Z">
        <w:r>
          <w:rPr>
            <w:rFonts w:hint="eastAsia" w:ascii="仿宋_GB2312" w:eastAsia="仿宋_GB2312"/>
            <w:sz w:val="32"/>
            <w:szCs w:val="32"/>
            <w:lang w:val="en-US" w:eastAsia="zh-CN"/>
          </w:rPr>
          <w:t>4</w:t>
        </w:r>
      </w:ins>
      <w:ins w:id="70" w:author="党建工作室" w:date="2023-03-08T13:46:58Z">
        <w:r>
          <w:rPr>
            <w:rFonts w:hint="eastAsia" w:ascii="仿宋_GB2312" w:eastAsia="仿宋_GB2312"/>
            <w:sz w:val="32"/>
            <w:szCs w:val="32"/>
            <w:lang w:val="en-US" w:eastAsia="zh-CN"/>
          </w:rPr>
          <w:t>月</w:t>
        </w:r>
      </w:ins>
      <w:ins w:id="71" w:author="党建工作室" w:date="2023-03-08T13:46:59Z">
        <w:r>
          <w:rPr>
            <w:rFonts w:hint="eastAsia" w:ascii="仿宋_GB2312" w:eastAsia="仿宋_GB2312"/>
            <w:sz w:val="32"/>
            <w:szCs w:val="32"/>
            <w:lang w:val="en-US" w:eastAsia="zh-CN"/>
          </w:rPr>
          <w:t>12</w:t>
        </w:r>
      </w:ins>
      <w:ins w:id="72" w:author="党建工作室" w:date="2023-03-08T13:47:00Z">
        <w:r>
          <w:rPr>
            <w:rFonts w:hint="eastAsia" w:ascii="仿宋_GB2312" w:eastAsia="仿宋_GB2312"/>
            <w:sz w:val="32"/>
            <w:szCs w:val="32"/>
            <w:lang w:val="en-US" w:eastAsia="zh-CN"/>
          </w:rPr>
          <w:t>日</w:t>
        </w:r>
      </w:ins>
      <w:ins w:id="73" w:author="党建工作室" w:date="2023-03-08T13:47:01Z">
        <w:r>
          <w:rPr>
            <w:rFonts w:hint="eastAsia" w:ascii="仿宋_GB2312" w:eastAsia="仿宋_GB2312"/>
            <w:sz w:val="32"/>
            <w:szCs w:val="32"/>
            <w:lang w:val="en-US" w:eastAsia="zh-CN"/>
          </w:rPr>
          <w:t>9</w:t>
        </w:r>
      </w:ins>
      <w:ins w:id="74" w:author="党建工作室" w:date="2023-03-08T13:47:02Z">
        <w:r>
          <w:rPr>
            <w:rFonts w:hint="eastAsia" w:ascii="仿宋_GB2312" w:eastAsia="仿宋_GB2312"/>
            <w:sz w:val="32"/>
            <w:szCs w:val="32"/>
            <w:lang w:val="en-US" w:eastAsia="zh-CN"/>
          </w:rPr>
          <w:t>：00</w:t>
        </w:r>
      </w:ins>
      <w:ins w:id="75" w:author="党建工作室" w:date="2023-03-08T13:47:10Z">
        <w:r>
          <w:rPr>
            <w:rFonts w:hint="eastAsia" w:ascii="仿宋_GB2312" w:eastAsia="仿宋_GB2312"/>
            <w:sz w:val="32"/>
            <w:szCs w:val="32"/>
            <w:lang w:val="en-US" w:eastAsia="zh-CN"/>
          </w:rPr>
          <w:t>至</w:t>
        </w:r>
      </w:ins>
      <w:ins w:id="76" w:author="党建工作室" w:date="2023-03-08T13:47:12Z">
        <w:r>
          <w:rPr>
            <w:rFonts w:hint="eastAsia" w:ascii="仿宋_GB2312" w:eastAsia="仿宋_GB2312"/>
            <w:sz w:val="32"/>
            <w:szCs w:val="32"/>
            <w:lang w:val="en-US" w:eastAsia="zh-CN"/>
          </w:rPr>
          <w:t>202</w:t>
        </w:r>
      </w:ins>
      <w:ins w:id="77" w:author="党建工作室" w:date="2023-03-08T13:47:13Z">
        <w:r>
          <w:rPr>
            <w:rFonts w:hint="eastAsia" w:ascii="仿宋_GB2312" w:eastAsia="仿宋_GB2312"/>
            <w:sz w:val="32"/>
            <w:szCs w:val="32"/>
            <w:lang w:val="en-US" w:eastAsia="zh-CN"/>
          </w:rPr>
          <w:t>3年</w:t>
        </w:r>
      </w:ins>
      <w:ins w:id="78" w:author="党建工作室" w:date="2023-03-08T13:47:14Z">
        <w:r>
          <w:rPr>
            <w:rFonts w:hint="eastAsia" w:ascii="仿宋_GB2312" w:eastAsia="仿宋_GB2312"/>
            <w:sz w:val="32"/>
            <w:szCs w:val="32"/>
            <w:lang w:val="en-US" w:eastAsia="zh-CN"/>
          </w:rPr>
          <w:t>4</w:t>
        </w:r>
      </w:ins>
      <w:ins w:id="79" w:author="党建工作室" w:date="2023-03-08T13:47:15Z">
        <w:r>
          <w:rPr>
            <w:rFonts w:hint="eastAsia" w:ascii="仿宋_GB2312" w:eastAsia="仿宋_GB2312"/>
            <w:sz w:val="32"/>
            <w:szCs w:val="32"/>
            <w:lang w:val="en-US" w:eastAsia="zh-CN"/>
          </w:rPr>
          <w:t>月</w:t>
        </w:r>
      </w:ins>
      <w:ins w:id="80" w:author="党建工作室" w:date="2023-03-08T13:47:17Z">
        <w:r>
          <w:rPr>
            <w:rFonts w:hint="eastAsia" w:ascii="仿宋_GB2312" w:eastAsia="仿宋_GB2312"/>
            <w:sz w:val="32"/>
            <w:szCs w:val="32"/>
            <w:lang w:val="en-US" w:eastAsia="zh-CN"/>
          </w:rPr>
          <w:t>1</w:t>
        </w:r>
      </w:ins>
      <w:ins w:id="81" w:author="党建工作室" w:date="2023-03-08T13:47:18Z">
        <w:r>
          <w:rPr>
            <w:rFonts w:hint="eastAsia" w:ascii="仿宋_GB2312" w:eastAsia="仿宋_GB2312"/>
            <w:sz w:val="32"/>
            <w:szCs w:val="32"/>
            <w:lang w:val="en-US" w:eastAsia="zh-CN"/>
          </w:rPr>
          <w:t>5日</w:t>
        </w:r>
      </w:ins>
      <w:ins w:id="82" w:author="党建工作室" w:date="2023-03-08T13:47:21Z">
        <w:r>
          <w:rPr>
            <w:rFonts w:hint="eastAsia" w:ascii="仿宋_GB2312" w:eastAsia="仿宋_GB2312"/>
            <w:sz w:val="32"/>
            <w:szCs w:val="32"/>
            <w:lang w:val="en-US" w:eastAsia="zh-CN"/>
          </w:rPr>
          <w:t>9</w:t>
        </w:r>
      </w:ins>
      <w:ins w:id="83" w:author="党建工作室" w:date="2023-03-08T13:47:22Z">
        <w:r>
          <w:rPr>
            <w:rFonts w:hint="eastAsia" w:ascii="仿宋_GB2312" w:eastAsia="仿宋_GB2312"/>
            <w:sz w:val="32"/>
            <w:szCs w:val="32"/>
            <w:lang w:val="en-US" w:eastAsia="zh-CN"/>
          </w:rPr>
          <w:t>：</w:t>
        </w:r>
      </w:ins>
      <w:ins w:id="84" w:author="党建工作室" w:date="2023-03-08T13:47:23Z">
        <w:r>
          <w:rPr>
            <w:rFonts w:hint="eastAsia" w:ascii="仿宋_GB2312" w:eastAsia="仿宋_GB2312"/>
            <w:sz w:val="32"/>
            <w:szCs w:val="32"/>
            <w:lang w:val="en-US" w:eastAsia="zh-CN"/>
          </w:rPr>
          <w:t>00</w:t>
        </w:r>
      </w:ins>
      <w:del w:id="85" w:author="党建工作室" w:date="2023-03-08T13:46:43Z">
        <w:r>
          <w:rPr>
            <w:rFonts w:hint="eastAsia" w:ascii="仿宋_GB2312" w:eastAsia="仿宋_GB2312"/>
            <w:sz w:val="32"/>
            <w:szCs w:val="32"/>
          </w:rPr>
          <w:delText>，</w:delText>
        </w:r>
      </w:del>
      <w:del w:id="86" w:author="党建工作室" w:date="2023-03-08T13:46:43Z">
        <w:r>
          <w:rPr>
            <w:rFonts w:hint="eastAsia" w:ascii="仿宋_GB2312" w:hAnsi="仿宋_GB2312" w:eastAsia="仿宋_GB2312" w:cs="仿宋_GB2312"/>
            <w:sz w:val="32"/>
            <w:szCs w:val="32"/>
          </w:rPr>
          <w:delText>请报名考生持续关注报名网站，</w:delText>
        </w:r>
      </w:del>
      <w:del w:id="87" w:author="党建工作室" w:date="2023-03-08T13:46:43Z">
        <w:r>
          <w:rPr>
            <w:rFonts w:hint="eastAsia" w:ascii="仿宋_GB2312" w:eastAsia="仿宋_GB2312"/>
            <w:sz w:val="32"/>
            <w:szCs w:val="32"/>
          </w:rPr>
          <w:delText>以报名公告网站通知为准，</w:delText>
        </w:r>
      </w:del>
      <w:del w:id="88" w:author="党建工作室" w:date="2023-03-08T13:46:43Z">
        <w:r>
          <w:rPr>
            <w:rFonts w:hint="eastAsia" w:ascii="仿宋_GB2312" w:hAnsi="仿宋_GB2312" w:eastAsia="仿宋_GB2312" w:cs="仿宋_GB2312"/>
            <w:sz w:val="32"/>
            <w:szCs w:val="32"/>
          </w:rPr>
          <w:delText>笔试具。体时间和地点详见笔试准考证</w:delText>
        </w:r>
      </w:del>
      <w:r>
        <w:rPr>
          <w:rFonts w:hint="eastAsia" w:ascii="仿宋_GB2312" w:hAnsi="仿宋_GB2312" w:eastAsia="仿宋_GB2312" w:cs="仿宋_GB2312"/>
          <w:sz w:val="32"/>
          <w:szCs w:val="32"/>
        </w:rPr>
        <w:t>。</w:t>
      </w:r>
    </w:p>
    <w:p>
      <w:pPr>
        <w:spacing w:line="600" w:lineRule="exact"/>
        <w:ind w:firstLine="640" w:firstLineChars="200"/>
        <w:rPr>
          <w:rFonts w:ascii="inherit" w:hAnsi="inherit" w:eastAsia="仿宋_GB2312" w:cs="Tahoma"/>
          <w:sz w:val="32"/>
          <w:szCs w:val="32"/>
        </w:rPr>
      </w:pPr>
      <w:r>
        <w:rPr>
          <w:rFonts w:hint="eastAsia" w:ascii="仿宋_GB2312" w:hAnsi="仿宋" w:eastAsia="仿宋_GB2312" w:cs="宋体"/>
          <w:kern w:val="0"/>
          <w:sz w:val="32"/>
          <w:szCs w:val="32"/>
        </w:rPr>
        <w:t>报考人员</w:t>
      </w:r>
      <w:r>
        <w:rPr>
          <w:rFonts w:hint="eastAsia" w:ascii="仿宋_GB2312" w:eastAsia="仿宋_GB2312"/>
          <w:sz w:val="32"/>
          <w:szCs w:val="32"/>
        </w:rPr>
        <w:t>应按照准考证上规定的时间和地点参加考试，缺考任一科目的考生笔试成绩按照零分计算，不得进入后续资格复审等环节。参加笔试时</w:t>
      </w:r>
      <w:r>
        <w:rPr>
          <w:rFonts w:hint="eastAsia" w:ascii="仿宋_GB2312" w:eastAsia="仿宋_GB2312"/>
          <w:bCs/>
          <w:sz w:val="32"/>
          <w:szCs w:val="32"/>
        </w:rPr>
        <w:t>，必须同时携带准考</w:t>
      </w:r>
      <w:r>
        <w:rPr>
          <w:rFonts w:hint="eastAsia" w:ascii="仿宋_GB2312" w:eastAsia="仿宋_GB2312"/>
          <w:sz w:val="32"/>
          <w:szCs w:val="32"/>
        </w:rPr>
        <w:t>证、</w:t>
      </w:r>
      <w:r>
        <w:rPr>
          <w:rFonts w:hint="eastAsia" w:ascii="inherit" w:hAnsi="inherit" w:eastAsia="仿宋_GB2312" w:cs="Tahoma"/>
          <w:sz w:val="32"/>
          <w:szCs w:val="32"/>
        </w:rPr>
        <w:t>有效期内的身份证，缺少任一证件的报考人员不得参加考试。</w:t>
      </w:r>
    </w:p>
    <w:p>
      <w:pPr>
        <w:spacing w:line="600" w:lineRule="exact"/>
        <w:ind w:firstLine="640" w:firstLineChars="200"/>
        <w:rPr>
          <w:rFonts w:ascii="inherit" w:hAnsi="inherit" w:eastAsia="仿宋_GB2312" w:cs="Tahoma"/>
          <w:sz w:val="32"/>
          <w:szCs w:val="32"/>
        </w:rPr>
      </w:pPr>
      <w:r>
        <w:rPr>
          <w:rFonts w:hint="eastAsia" w:ascii="仿宋_GB2312" w:eastAsia="仿宋_GB2312"/>
          <w:sz w:val="32"/>
          <w:szCs w:val="32"/>
        </w:rPr>
        <w:t>笔试结束后，按笔试成绩由高分到低分排序，根据各岗位招聘计划数与参加面试人选</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的比例，确定各岗位进入面试人选名单。招聘岗位进入面试的人数达不到</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比例时，按照该</w:t>
      </w:r>
      <w:r>
        <w:rPr>
          <w:rFonts w:hint="eastAsia" w:ascii="inherit" w:hAnsi="inherit" w:eastAsia="仿宋_GB2312" w:cs="Tahoma"/>
          <w:sz w:val="32"/>
          <w:szCs w:val="32"/>
        </w:rPr>
        <w:t>岗位进入面试的实际人数进行面试。</w:t>
      </w:r>
    </w:p>
    <w:p>
      <w:pPr>
        <w:spacing w:line="600" w:lineRule="exact"/>
        <w:ind w:firstLine="640" w:firstLineChars="200"/>
        <w:rPr>
          <w:rFonts w:ascii="inherit" w:hAnsi="inherit" w:eastAsia="仿宋_GB2312" w:cs="Tahoma"/>
          <w:sz w:val="32"/>
          <w:szCs w:val="32"/>
        </w:rPr>
      </w:pPr>
      <w:r>
        <w:rPr>
          <w:rFonts w:hint="eastAsia" w:ascii="inherit" w:hAnsi="inherit" w:eastAsia="仿宋_GB2312" w:cs="Tahoma"/>
          <w:sz w:val="32"/>
          <w:szCs w:val="32"/>
        </w:rPr>
        <w:t>笔试</w:t>
      </w:r>
      <w:del w:id="89" w:author="党建工作室" w:date="2023-03-08T13:47:56Z">
        <w:r>
          <w:rPr>
            <w:rFonts w:hint="eastAsia" w:ascii="inherit" w:hAnsi="inherit" w:eastAsia="仿宋_GB2312" w:cs="Tahoma"/>
            <w:sz w:val="32"/>
            <w:szCs w:val="32"/>
          </w:rPr>
          <w:delText>结束后</w:delText>
        </w:r>
      </w:del>
      <w:del w:id="90" w:author="党建工作室" w:date="2023-03-08T13:47:56Z">
        <w:r>
          <w:rPr>
            <w:rFonts w:ascii="仿宋_GB2312" w:hAnsi="Times New Roman" w:eastAsia="仿宋_GB2312" w:cs="Times New Roman"/>
            <w:sz w:val="32"/>
            <w:szCs w:val="32"/>
            <w:rPrChange w:id="91" w:author="党建工作室" w:date="2023-03-03T08:47:28Z">
              <w:rPr>
                <w:rFonts w:ascii="inherit" w:hAnsi="inherit" w:eastAsia="仿宋_GB2312" w:cs="Tahoma"/>
                <w:sz w:val="32"/>
                <w:szCs w:val="32"/>
              </w:rPr>
            </w:rPrChange>
          </w:rPr>
          <w:delText>7</w:delText>
        </w:r>
      </w:del>
      <w:del w:id="92" w:author="党建工作室" w:date="2023-03-08T13:47:56Z">
        <w:r>
          <w:rPr>
            <w:rFonts w:hint="eastAsia" w:ascii="inherit" w:hAnsi="inherit" w:eastAsia="仿宋_GB2312" w:cs="Tahoma"/>
            <w:sz w:val="32"/>
            <w:szCs w:val="32"/>
          </w:rPr>
          <w:delText>个工作日内公布笔试成绩</w:delText>
        </w:r>
      </w:del>
      <w:ins w:id="93" w:author="党建工作室" w:date="2023-03-08T13:47:56Z">
        <w:r>
          <w:rPr>
            <w:rFonts w:hint="eastAsia" w:ascii="inherit" w:hAnsi="inherit" w:eastAsia="仿宋_GB2312" w:cs="Tahoma"/>
            <w:sz w:val="32"/>
            <w:szCs w:val="32"/>
            <w:lang w:eastAsia="zh-CN"/>
          </w:rPr>
          <w:t>成绩查询</w:t>
        </w:r>
      </w:ins>
      <w:ins w:id="94" w:author="党建工作室" w:date="2023-03-08T13:47:57Z">
        <w:r>
          <w:rPr>
            <w:rFonts w:hint="eastAsia" w:ascii="inherit" w:hAnsi="inherit" w:eastAsia="仿宋_GB2312" w:cs="Tahoma"/>
            <w:sz w:val="32"/>
            <w:szCs w:val="32"/>
            <w:lang w:eastAsia="zh-CN"/>
          </w:rPr>
          <w:t>时间</w:t>
        </w:r>
      </w:ins>
      <w:ins w:id="95" w:author="党建工作室" w:date="2023-03-08T13:48:01Z">
        <w:r>
          <w:rPr>
            <w:rFonts w:hint="eastAsia" w:ascii="inherit" w:hAnsi="inherit" w:eastAsia="仿宋_GB2312" w:cs="Tahoma"/>
            <w:sz w:val="32"/>
            <w:szCs w:val="32"/>
            <w:lang w:eastAsia="zh-CN"/>
          </w:rPr>
          <w:t>：</w:t>
        </w:r>
      </w:ins>
      <w:ins w:id="96" w:author="党建工作室" w:date="2023-03-08T13:48:03Z">
        <w:r>
          <w:rPr>
            <w:rFonts w:hint="eastAsia" w:ascii="仿宋_GB2312" w:hAnsi="Times New Roman" w:eastAsia="仿宋_GB2312" w:cs="Times New Roman"/>
            <w:sz w:val="32"/>
            <w:szCs w:val="32"/>
            <w:lang w:val="en-US" w:eastAsia="zh-CN"/>
            <w:rPrChange w:id="97" w:author="党建工作室" w:date="2023-03-08T13:50:02Z">
              <w:rPr>
                <w:rFonts w:hint="eastAsia" w:ascii="inherit" w:hAnsi="inherit" w:eastAsia="仿宋_GB2312" w:cs="Tahoma"/>
                <w:sz w:val="32"/>
                <w:szCs w:val="32"/>
                <w:lang w:val="en-US" w:eastAsia="zh-CN"/>
              </w:rPr>
            </w:rPrChange>
          </w:rPr>
          <w:t>2</w:t>
        </w:r>
      </w:ins>
      <w:ins w:id="98" w:author="党建工作室" w:date="2023-03-08T13:48:04Z">
        <w:r>
          <w:rPr>
            <w:rFonts w:hint="eastAsia" w:ascii="仿宋_GB2312" w:hAnsi="Times New Roman" w:eastAsia="仿宋_GB2312" w:cs="Times New Roman"/>
            <w:sz w:val="32"/>
            <w:szCs w:val="32"/>
            <w:lang w:val="en-US" w:eastAsia="zh-CN"/>
            <w:rPrChange w:id="99" w:author="党建工作室" w:date="2023-03-08T13:50:02Z">
              <w:rPr>
                <w:rFonts w:hint="eastAsia" w:ascii="inherit" w:hAnsi="inherit" w:eastAsia="仿宋_GB2312" w:cs="Tahoma"/>
                <w:sz w:val="32"/>
                <w:szCs w:val="32"/>
                <w:lang w:val="en-US" w:eastAsia="zh-CN"/>
              </w:rPr>
            </w:rPrChange>
          </w:rPr>
          <w:t>023</w:t>
        </w:r>
      </w:ins>
      <w:ins w:id="100" w:author="党建工作室" w:date="2023-03-08T13:48:05Z">
        <w:r>
          <w:rPr>
            <w:rFonts w:hint="eastAsia" w:ascii="仿宋_GB2312" w:hAnsi="Times New Roman" w:eastAsia="仿宋_GB2312" w:cs="Times New Roman"/>
            <w:sz w:val="32"/>
            <w:szCs w:val="32"/>
            <w:lang w:val="en-US" w:eastAsia="zh-CN"/>
            <w:rPrChange w:id="101" w:author="党建工作室" w:date="2023-03-08T13:50:02Z">
              <w:rPr>
                <w:rFonts w:hint="eastAsia" w:ascii="inherit" w:hAnsi="inherit" w:eastAsia="仿宋_GB2312" w:cs="Tahoma"/>
                <w:sz w:val="32"/>
                <w:szCs w:val="32"/>
                <w:lang w:val="en-US" w:eastAsia="zh-CN"/>
              </w:rPr>
            </w:rPrChange>
          </w:rPr>
          <w:t>年4</w:t>
        </w:r>
      </w:ins>
      <w:ins w:id="102" w:author="党建工作室" w:date="2023-03-08T13:48:06Z">
        <w:r>
          <w:rPr>
            <w:rFonts w:hint="eastAsia" w:ascii="仿宋_GB2312" w:hAnsi="Times New Roman" w:eastAsia="仿宋_GB2312" w:cs="Times New Roman"/>
            <w:sz w:val="32"/>
            <w:szCs w:val="32"/>
            <w:lang w:val="en-US" w:eastAsia="zh-CN"/>
            <w:rPrChange w:id="103" w:author="党建工作室" w:date="2023-03-08T13:50:02Z">
              <w:rPr>
                <w:rFonts w:hint="eastAsia" w:ascii="inherit" w:hAnsi="inherit" w:eastAsia="仿宋_GB2312" w:cs="Tahoma"/>
                <w:sz w:val="32"/>
                <w:szCs w:val="32"/>
                <w:lang w:val="en-US" w:eastAsia="zh-CN"/>
              </w:rPr>
            </w:rPrChange>
          </w:rPr>
          <w:t>月</w:t>
        </w:r>
      </w:ins>
      <w:ins w:id="104" w:author="党建工作室" w:date="2023-03-08T13:48:09Z">
        <w:r>
          <w:rPr>
            <w:rFonts w:hint="eastAsia" w:ascii="仿宋_GB2312" w:hAnsi="Times New Roman" w:eastAsia="仿宋_GB2312" w:cs="Times New Roman"/>
            <w:sz w:val="32"/>
            <w:szCs w:val="32"/>
            <w:lang w:val="en-US" w:eastAsia="zh-CN"/>
            <w:rPrChange w:id="105" w:author="党建工作室" w:date="2023-03-08T13:50:02Z">
              <w:rPr>
                <w:rFonts w:hint="eastAsia" w:ascii="inherit" w:hAnsi="inherit" w:eastAsia="仿宋_GB2312" w:cs="Tahoma"/>
                <w:sz w:val="32"/>
                <w:szCs w:val="32"/>
                <w:lang w:val="en-US" w:eastAsia="zh-CN"/>
              </w:rPr>
            </w:rPrChange>
          </w:rPr>
          <w:t>24</w:t>
        </w:r>
      </w:ins>
      <w:ins w:id="106" w:author="党建工作室" w:date="2023-03-08T13:48:13Z">
        <w:r>
          <w:rPr>
            <w:rFonts w:hint="eastAsia" w:ascii="仿宋_GB2312" w:hAnsi="Times New Roman" w:eastAsia="仿宋_GB2312" w:cs="Times New Roman"/>
            <w:sz w:val="32"/>
            <w:szCs w:val="32"/>
            <w:lang w:val="en-US" w:eastAsia="zh-CN"/>
            <w:rPrChange w:id="107" w:author="党建工作室" w:date="2023-03-08T13:50:02Z">
              <w:rPr>
                <w:rFonts w:hint="eastAsia" w:ascii="inherit" w:hAnsi="inherit" w:eastAsia="仿宋_GB2312" w:cs="Tahoma"/>
                <w:sz w:val="32"/>
                <w:szCs w:val="32"/>
                <w:lang w:val="en-US" w:eastAsia="zh-CN"/>
              </w:rPr>
            </w:rPrChange>
          </w:rPr>
          <w:t>日</w:t>
        </w:r>
      </w:ins>
      <w:r>
        <w:rPr>
          <w:rFonts w:hint="eastAsia" w:ascii="inherit" w:hAnsi="inherit" w:eastAsia="仿宋_GB2312" w:cs="Tahoma"/>
          <w:sz w:val="32"/>
          <w:szCs w:val="32"/>
        </w:rPr>
        <w:t>，报考人员请登录报名网址查询笔试成绩及资格复审相关信息</w:t>
      </w:r>
      <w:del w:id="108" w:author="党建工作室" w:date="2023-03-08T13:48:21Z">
        <w:r>
          <w:rPr>
            <w:rFonts w:hint="eastAsia" w:ascii="inherit" w:hAnsi="inherit" w:eastAsia="仿宋_GB2312" w:cs="Tahoma"/>
            <w:sz w:val="32"/>
            <w:szCs w:val="32"/>
          </w:rPr>
          <w:delText>（不再另行通知）也可登录招聘公告发布网站查询笔试成绩及相关信息</w:delText>
        </w:r>
      </w:del>
      <w:r>
        <w:rPr>
          <w:rFonts w:hint="eastAsia" w:ascii="inherit" w:hAnsi="inherit" w:eastAsia="仿宋_GB2312" w:cs="Tahoma"/>
          <w:sz w:val="32"/>
          <w:szCs w:val="32"/>
        </w:rPr>
        <w:t>。</w:t>
      </w:r>
    </w:p>
    <w:p>
      <w:pPr>
        <w:spacing w:line="600" w:lineRule="exact"/>
        <w:ind w:firstLine="642"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（四）资格复审</w:t>
      </w:r>
    </w:p>
    <w:p>
      <w:pPr>
        <w:spacing w:line="600" w:lineRule="exact"/>
        <w:ind w:firstLine="640" w:firstLineChars="200"/>
        <w:rPr>
          <w:rFonts w:ascii="仿宋_GB2312" w:hAnsi="Verdana" w:eastAsia="仿宋_GB2312" w:cs="Arial"/>
          <w:color w:val="000000"/>
          <w:sz w:val="32"/>
          <w:szCs w:val="32"/>
        </w:rPr>
      </w:pPr>
      <w:r>
        <w:rPr>
          <w:rFonts w:hint="eastAsia" w:ascii="仿宋_GB2312" w:eastAsia="仿宋_GB2312"/>
          <w:sz w:val="32"/>
          <w:szCs w:val="32"/>
        </w:rPr>
        <w:t>面试前，进入面试人员须持规定材料到指定地点参加资格复审。所持规定材料与报名信息不符的，取消进入面试资格。</w:t>
      </w:r>
      <w:r>
        <w:rPr>
          <w:rFonts w:hint="eastAsia" w:ascii="仿宋_GB2312" w:hAnsi="Verdana" w:eastAsia="仿宋_GB2312" w:cs="Arial"/>
          <w:sz w:val="32"/>
          <w:szCs w:val="32"/>
        </w:rPr>
        <w:t>进入面试人员未按照规定时间、地点参加复审的，视为放弃面试资格。因取消或放弃面试资格形</w:t>
      </w:r>
      <w:r>
        <w:rPr>
          <w:rFonts w:hint="eastAsia" w:ascii="仿宋_GB2312" w:hAnsi="Verdana" w:eastAsia="仿宋_GB2312" w:cs="Arial"/>
          <w:color w:val="000000"/>
          <w:sz w:val="32"/>
          <w:szCs w:val="32"/>
        </w:rPr>
        <w:t>成的</w:t>
      </w:r>
      <w:r>
        <w:rPr>
          <w:rFonts w:hint="eastAsia" w:eastAsia="仿宋_GB2312"/>
          <w:color w:val="000000"/>
          <w:sz w:val="32"/>
          <w:szCs w:val="28"/>
        </w:rPr>
        <w:t>进入面试人选空缺</w:t>
      </w:r>
      <w:r>
        <w:rPr>
          <w:rFonts w:hint="eastAsia" w:ascii="仿宋_GB2312" w:hAnsi="Verdana" w:eastAsia="仿宋_GB2312" w:cs="Arial"/>
          <w:color w:val="000000"/>
          <w:sz w:val="32"/>
          <w:szCs w:val="32"/>
        </w:rPr>
        <w:t>，在报考同一岗位的人员中按笔试成绩从高分到低分进行依次递补</w:t>
      </w:r>
      <w:r>
        <w:rPr>
          <w:rFonts w:hint="eastAsia" w:ascii="inherit" w:hAnsi="inherit" w:eastAsia="仿宋_GB2312" w:cs="Tahoma"/>
          <w:color w:val="000000"/>
          <w:sz w:val="32"/>
          <w:szCs w:val="32"/>
        </w:rPr>
        <w:t>。递补人员笔试相同的一同进入面试。</w:t>
      </w:r>
    </w:p>
    <w:p>
      <w:pPr>
        <w:spacing w:line="600" w:lineRule="exact"/>
        <w:ind w:firstLine="640" w:firstLineChars="200"/>
        <w:rPr>
          <w:rFonts w:ascii="仿宋_GB2312" w:eastAsia="仿宋_GB2312"/>
          <w:color w:val="000000"/>
          <w:sz w:val="32"/>
          <w:szCs w:val="32"/>
        </w:rPr>
      </w:pPr>
      <w:r>
        <w:rPr>
          <w:rFonts w:hint="eastAsia" w:ascii="仿宋_GB2312" w:hAnsi="宋体" w:eastAsia="仿宋_GB2312"/>
          <w:color w:val="000000"/>
          <w:sz w:val="32"/>
          <w:szCs w:val="32"/>
        </w:rPr>
        <w:t>资格复审须提供如下</w:t>
      </w:r>
      <w:r>
        <w:rPr>
          <w:rFonts w:hint="eastAsia" w:ascii="仿宋_GB2312" w:eastAsia="仿宋_GB2312"/>
          <w:color w:val="000000"/>
          <w:sz w:val="32"/>
          <w:szCs w:val="32"/>
        </w:rPr>
        <w:t>材料：</w:t>
      </w:r>
    </w:p>
    <w:p>
      <w:pPr>
        <w:spacing w:line="600" w:lineRule="exact"/>
        <w:ind w:firstLine="630"/>
        <w:rPr>
          <w:rFonts w:ascii="仿宋_GB2312" w:eastAsia="仿宋_GB2312"/>
          <w:b/>
          <w:sz w:val="32"/>
          <w:szCs w:val="32"/>
        </w:rPr>
      </w:pPr>
      <w:r>
        <w:rPr>
          <w:rFonts w:ascii="仿宋_GB2312" w:eastAsia="仿宋_GB2312"/>
          <w:sz w:val="32"/>
          <w:szCs w:val="32"/>
        </w:rPr>
        <w:t>1.</w:t>
      </w:r>
      <w:r>
        <w:rPr>
          <w:rFonts w:hint="eastAsia" w:ascii="仿宋_GB2312" w:eastAsia="仿宋_GB2312"/>
          <w:sz w:val="32"/>
          <w:szCs w:val="32"/>
        </w:rPr>
        <w:t>报名登记表；</w:t>
      </w:r>
    </w:p>
    <w:p>
      <w:pPr>
        <w:spacing w:line="600" w:lineRule="exact"/>
        <w:ind w:firstLine="640" w:firstLineChars="200"/>
        <w:rPr>
          <w:rFonts w:ascii="仿宋_GB2312" w:eastAsia="仿宋_GB2312"/>
          <w:sz w:val="32"/>
          <w:szCs w:val="32"/>
        </w:rPr>
      </w:pPr>
      <w:r>
        <w:rPr>
          <w:rFonts w:ascii="仿宋_GB2312" w:hAnsi="宋体" w:eastAsia="仿宋_GB2312" w:cs="宋体"/>
          <w:sz w:val="32"/>
          <w:szCs w:val="32"/>
        </w:rPr>
        <w:t>2.</w:t>
      </w:r>
      <w:r>
        <w:rPr>
          <w:rFonts w:hint="eastAsia" w:ascii="仿宋_GB2312" w:eastAsia="仿宋_GB2312"/>
          <w:sz w:val="32"/>
          <w:szCs w:val="32"/>
        </w:rPr>
        <w:t>身份证原件和复印件；</w:t>
      </w:r>
    </w:p>
    <w:p>
      <w:pPr>
        <w:spacing w:line="600" w:lineRule="exact"/>
        <w:ind w:firstLine="640" w:firstLineChars="200"/>
        <w:jc w:val="left"/>
        <w:rPr>
          <w:ins w:id="109" w:author="党建工作室" w:date="2023-02-21T14:38:18Z"/>
          <w:rFonts w:hint="eastAsia" w:ascii="仿宋_GB2312" w:eastAsia="仿宋_GB2312"/>
          <w:sz w:val="32"/>
          <w:szCs w:val="32"/>
        </w:rPr>
      </w:pPr>
      <w:r>
        <w:rPr>
          <w:rFonts w:ascii="仿宋_GB2312" w:hAnsi="宋体" w:eastAsia="仿宋_GB2312" w:cs="宋体"/>
          <w:sz w:val="32"/>
          <w:szCs w:val="32"/>
        </w:rPr>
        <w:t>3.</w:t>
      </w:r>
      <w:r>
        <w:rPr>
          <w:rFonts w:hint="eastAsia" w:ascii="仿宋_GB2312" w:eastAsia="仿宋_GB2312"/>
          <w:sz w:val="32"/>
          <w:szCs w:val="32"/>
        </w:rPr>
        <w:t>毕业证、学位证原件和复印件</w:t>
      </w:r>
      <w:r>
        <w:rPr>
          <w:rFonts w:hint="eastAsia" w:ascii="仿宋_GB2312" w:eastAsia="仿宋_GB2312"/>
          <w:sz w:val="32"/>
          <w:szCs w:val="32"/>
          <w:highlight w:val="none"/>
        </w:rPr>
        <w:t>（</w:t>
      </w:r>
      <w:r>
        <w:rPr>
          <w:rFonts w:ascii="仿宋_GB2312" w:hAnsi="仿宋" w:eastAsia="仿宋_GB2312" w:cs="宋体"/>
          <w:kern w:val="0"/>
          <w:sz w:val="32"/>
          <w:szCs w:val="32"/>
          <w:highlight w:val="none"/>
        </w:rPr>
        <w:t>202</w:t>
      </w:r>
      <w:r>
        <w:rPr>
          <w:rFonts w:hint="eastAsia" w:ascii="仿宋_GB2312" w:hAnsi="仿宋" w:eastAsia="仿宋_GB2312" w:cs="宋体"/>
          <w:kern w:val="0"/>
          <w:sz w:val="32"/>
          <w:szCs w:val="32"/>
          <w:highlight w:val="none"/>
        </w:rPr>
        <w:t>3年应届毕业生可延长到报到阶段提供</w:t>
      </w:r>
      <w:r>
        <w:rPr>
          <w:rFonts w:hint="eastAsia" w:ascii="仿宋_GB2312" w:eastAsia="仿宋_GB2312"/>
          <w:sz w:val="32"/>
          <w:szCs w:val="32"/>
          <w:highlight w:val="none"/>
        </w:rPr>
        <w:t>，在考察环节须提供相应的毕业证</w:t>
      </w:r>
      <w:r>
        <w:rPr>
          <w:rFonts w:hint="eastAsia" w:ascii="仿宋_GB2312" w:eastAsia="仿宋_GB2312"/>
          <w:sz w:val="32"/>
          <w:szCs w:val="32"/>
        </w:rPr>
        <w:t>书及学位证书，否则取消聘用资格）</w:t>
      </w:r>
    </w:p>
    <w:p>
      <w:pPr>
        <w:spacing w:line="600" w:lineRule="exact"/>
        <w:ind w:firstLine="640" w:firstLineChars="200"/>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岗位招聘条件所明确的其它证件原件及复印件</w:t>
      </w:r>
      <w:del w:id="110" w:author="党建工作室" w:date="2023-03-08T13:48:48Z">
        <w:r>
          <w:rPr>
            <w:rFonts w:hint="eastAsia" w:ascii="仿宋_GB2312" w:eastAsia="仿宋_GB2312"/>
            <w:sz w:val="32"/>
            <w:szCs w:val="32"/>
          </w:rPr>
          <w:delText>（设置英语水平的岗位，国外留学毕业生不需提供大学英语等级证书）</w:delText>
        </w:r>
      </w:del>
      <w:r>
        <w:rPr>
          <w:rFonts w:hint="eastAsia" w:ascii="仿宋_GB2312" w:eastAsia="仿宋_GB2312"/>
          <w:sz w:val="32"/>
          <w:szCs w:val="32"/>
        </w:rPr>
        <w:t>。</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资格复审合格考生请随时关注报考网站面试通知并保持报名表中预留手机号码通讯畅通，及时进行面试缴费和面试准考证下载。</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面试具体时间及地点：见准考证。</w:t>
      </w:r>
    </w:p>
    <w:p>
      <w:pPr>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rPr>
        <w:t>面试考务费每人</w:t>
      </w:r>
      <w:r>
        <w:rPr>
          <w:rFonts w:ascii="仿宋_GB2312" w:eastAsia="仿宋_GB2312"/>
          <w:sz w:val="32"/>
          <w:szCs w:val="32"/>
        </w:rPr>
        <w:t>45</w:t>
      </w:r>
      <w:r>
        <w:rPr>
          <w:rFonts w:hint="eastAsia" w:ascii="仿宋_GB2312" w:eastAsia="仿宋_GB2312"/>
          <w:sz w:val="32"/>
          <w:szCs w:val="32"/>
        </w:rPr>
        <w:t>元，逾期未缴费视为自动放弃。</w:t>
      </w:r>
      <w:r>
        <w:rPr>
          <w:rFonts w:hint="eastAsia" w:ascii="仿宋_GB2312" w:hAnsi="仿宋" w:eastAsia="仿宋_GB2312" w:cs="宋体"/>
          <w:kern w:val="0"/>
          <w:sz w:val="32"/>
          <w:szCs w:val="32"/>
        </w:rPr>
        <w:t>不得参与面试环节</w:t>
      </w:r>
      <w:r>
        <w:rPr>
          <w:rFonts w:hint="eastAsia" w:ascii="仿宋_GB2312" w:hAnsi="仿宋" w:eastAsia="仿宋_GB2312" w:cs="宋体"/>
          <w:kern w:val="0"/>
          <w:sz w:val="32"/>
          <w:szCs w:val="32"/>
          <w:highlight w:val="none"/>
        </w:rPr>
        <w:t>。根据国家和我市的有关政策，对享受国家最低生活保障金的城镇家庭和农村绝对贫困家庭的报考人员，凭相关部门出具的享受最低生活保障的证明等材料，减免考务费用。</w:t>
      </w:r>
    </w:p>
    <w:p>
      <w:pPr>
        <w:spacing w:line="600" w:lineRule="exact"/>
        <w:ind w:firstLine="642" w:firstLineChars="200"/>
        <w:jc w:val="left"/>
        <w:rPr>
          <w:rFonts w:ascii="仿宋_GB2312" w:eastAsia="仿宋_GB2312"/>
          <w:b/>
          <w:bCs/>
          <w:sz w:val="32"/>
          <w:szCs w:val="32"/>
        </w:rPr>
      </w:pPr>
      <w:r>
        <w:rPr>
          <w:rFonts w:hint="eastAsia" w:ascii="仿宋_GB2312" w:eastAsia="仿宋_GB2312"/>
          <w:b/>
          <w:bCs/>
          <w:sz w:val="32"/>
          <w:szCs w:val="32"/>
        </w:rPr>
        <w:t>面试缴费和面试准考证下载时间详见报名网站的有关通知</w:t>
      </w:r>
    </w:p>
    <w:p>
      <w:pPr>
        <w:spacing w:line="600" w:lineRule="exact"/>
        <w:ind w:firstLine="642"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（五）面试</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应聘人员应按照面试准考证上确定的时间和地点参加面试。参加面试时，必须同时携带面试准考证和身份证，缺少任一证件材料的报考人员不得参加面试。</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面试采取结构化面谈形式，</w:t>
      </w:r>
      <w:r>
        <w:rPr>
          <w:rFonts w:hint="eastAsia" w:ascii="仿宋_GB2312" w:eastAsia="仿宋_GB2312"/>
          <w:sz w:val="32"/>
          <w:szCs w:val="32"/>
        </w:rPr>
        <w:t>主要测评应聘人员综合分析、组织协调、应急应变、语言表达等能力</w:t>
      </w:r>
      <w:r>
        <w:rPr>
          <w:rFonts w:hint="eastAsia" w:ascii="仿宋_GB2312" w:hAnsi="仿宋" w:eastAsia="仿宋_GB2312" w:cs="宋体"/>
          <w:kern w:val="0"/>
          <w:sz w:val="32"/>
          <w:szCs w:val="32"/>
        </w:rPr>
        <w:t>。面试满分为</w:t>
      </w:r>
      <w:r>
        <w:rPr>
          <w:rFonts w:ascii="仿宋_GB2312" w:hAnsi="仿宋" w:eastAsia="仿宋_GB2312" w:cs="宋体"/>
          <w:kern w:val="0"/>
          <w:sz w:val="32"/>
          <w:szCs w:val="32"/>
        </w:rPr>
        <w:t>100</w:t>
      </w:r>
      <w:r>
        <w:rPr>
          <w:rFonts w:hint="eastAsia" w:ascii="仿宋_GB2312" w:hAnsi="仿宋" w:eastAsia="仿宋_GB2312" w:cs="宋体"/>
          <w:kern w:val="0"/>
          <w:sz w:val="32"/>
          <w:szCs w:val="32"/>
        </w:rPr>
        <w:t>分，及格线</w:t>
      </w:r>
      <w:r>
        <w:rPr>
          <w:rFonts w:ascii="仿宋_GB2312" w:hAnsi="仿宋" w:eastAsia="仿宋_GB2312" w:cs="宋体"/>
          <w:kern w:val="0"/>
          <w:sz w:val="32"/>
          <w:szCs w:val="32"/>
        </w:rPr>
        <w:t>60</w:t>
      </w:r>
      <w:r>
        <w:rPr>
          <w:rFonts w:hint="eastAsia" w:ascii="仿宋_GB2312" w:hAnsi="仿宋" w:eastAsia="仿宋_GB2312" w:cs="宋体"/>
          <w:kern w:val="0"/>
          <w:sz w:val="32"/>
          <w:szCs w:val="32"/>
        </w:rPr>
        <w:t>分，面试成绩保留</w:t>
      </w:r>
      <w:r>
        <w:rPr>
          <w:rFonts w:ascii="仿宋_GB2312" w:hAnsi="仿宋" w:eastAsia="仿宋_GB2312" w:cs="宋体"/>
          <w:kern w:val="0"/>
          <w:sz w:val="32"/>
          <w:szCs w:val="32"/>
        </w:rPr>
        <w:t>1</w:t>
      </w:r>
      <w:r>
        <w:rPr>
          <w:rFonts w:hint="eastAsia" w:ascii="仿宋_GB2312" w:hAnsi="仿宋" w:eastAsia="仿宋_GB2312" w:cs="宋体"/>
          <w:kern w:val="0"/>
          <w:sz w:val="32"/>
          <w:szCs w:val="32"/>
        </w:rPr>
        <w:t>位小数。达不到及格线的，取消进入下一招聘环节资格。</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成立面试考官组，每个考官</w:t>
      </w:r>
      <w:r>
        <w:rPr>
          <w:rFonts w:hint="eastAsia" w:ascii="仿宋_GB2312" w:eastAsia="仿宋_GB2312"/>
          <w:sz w:val="32"/>
          <w:szCs w:val="32"/>
          <w:highlight w:val="none"/>
        </w:rPr>
        <w:t>组由</w:t>
      </w:r>
      <w:r>
        <w:rPr>
          <w:rFonts w:ascii="仿宋_GB2312" w:eastAsia="仿宋_GB2312"/>
          <w:sz w:val="32"/>
          <w:szCs w:val="32"/>
          <w:highlight w:val="none"/>
        </w:rPr>
        <w:t>5</w:t>
      </w:r>
      <w:r>
        <w:rPr>
          <w:rFonts w:hint="eastAsia" w:ascii="仿宋_GB2312" w:eastAsia="仿宋_GB2312"/>
          <w:sz w:val="32"/>
          <w:szCs w:val="32"/>
          <w:highlight w:val="none"/>
        </w:rPr>
        <w:t>名考官组成，</w:t>
      </w:r>
      <w:r>
        <w:rPr>
          <w:rFonts w:hint="eastAsia" w:ascii="仿宋_GB2312" w:eastAsia="仿宋_GB2312"/>
          <w:sz w:val="32"/>
          <w:szCs w:val="32"/>
        </w:rPr>
        <w:t>其中１名为主考官。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考试成绩的计算方法为：总成绩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笔试成绩÷</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面试成绩×</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。总成绩保留</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位小数，笔试成绩包括《职业能力测验》成绩和《综合知识》成绩。若报考人员总成绩出现并列，造成进入体检人数超过岗位招聘计划数的情况，按照笔试成绩高者优先的原则确定进入体检人员。如仍出现并列情况，则以《职业能力测验》笔试成绩高者确定为参加体检人员。</w:t>
      </w:r>
    </w:p>
    <w:p>
      <w:pPr>
        <w:spacing w:line="600" w:lineRule="exact"/>
        <w:ind w:firstLine="640" w:firstLineChars="200"/>
        <w:rPr>
          <w:rFonts w:ascii="仿宋_GB2312" w:eastAsia="仿宋_GB2312"/>
          <w:sz w:val="32"/>
          <w:szCs w:val="32"/>
          <w:highlight w:val="yellow"/>
        </w:rPr>
      </w:pPr>
      <w:r>
        <w:rPr>
          <w:rFonts w:hint="eastAsia" w:ascii="仿宋_GB2312" w:hAnsi="仿宋_GB2312" w:eastAsia="仿宋_GB2312" w:cs="仿宋_GB2312"/>
          <w:sz w:val="32"/>
          <w:szCs w:val="32"/>
        </w:rPr>
        <w:t>面试结束以后的各环节工作中，出现拟聘人员空缺的，在同一岗位笔试和面试成绩合格的人员中按总成绩从高分到低分依次递补（若总成绩并列同上处理），并严格履行有关程序。</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考试总成绩、体检、考察等有关安排将在招聘公告发布网站另行通知。</w:t>
      </w:r>
    </w:p>
    <w:p>
      <w:pPr>
        <w:spacing w:line="600" w:lineRule="exact"/>
        <w:ind w:firstLine="642"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（六）体检</w:t>
      </w:r>
    </w:p>
    <w:p>
      <w:pPr>
        <w:spacing w:line="600" w:lineRule="exact"/>
        <w:ind w:firstLine="640" w:firstLineChars="200"/>
        <w:rPr>
          <w:rFonts w:ascii="仿宋_GB2312" w:hAnsi="华文仿宋" w:eastAsia="仿宋_GB2312"/>
          <w:sz w:val="32"/>
          <w:szCs w:val="32"/>
        </w:rPr>
      </w:pPr>
      <w:r>
        <w:rPr>
          <w:rFonts w:hint="eastAsia" w:ascii="inherit" w:hAnsi="inherit" w:eastAsia="仿宋_GB2312" w:cs="Tahoma"/>
          <w:sz w:val="32"/>
          <w:szCs w:val="32"/>
        </w:rPr>
        <w:t>面试结束后，</w:t>
      </w:r>
      <w:r>
        <w:rPr>
          <w:rFonts w:hint="eastAsia" w:ascii="仿宋_GB2312" w:eastAsia="仿宋_GB2312"/>
          <w:sz w:val="32"/>
          <w:szCs w:val="32"/>
        </w:rPr>
        <w:t>以总成绩由高分到低分排序，按岗位招聘人数与进入体检人员</w:t>
      </w:r>
      <w:r>
        <w:rPr>
          <w:rFonts w:ascii="仿宋_GB2312" w:eastAsia="仿宋_GB2312"/>
          <w:sz w:val="32"/>
          <w:szCs w:val="32"/>
        </w:rPr>
        <w:t>1:1</w:t>
      </w:r>
      <w:r>
        <w:rPr>
          <w:rFonts w:hint="eastAsia" w:ascii="仿宋_GB2312" w:eastAsia="仿宋_GB2312"/>
          <w:sz w:val="32"/>
          <w:szCs w:val="32"/>
        </w:rPr>
        <w:t>的比例确定参加体检人员名单。体检</w:t>
      </w:r>
      <w:r>
        <w:rPr>
          <w:rFonts w:hint="eastAsia" w:ascii="inherit" w:hAnsi="inherit" w:eastAsia="仿宋_GB2312" w:cs="Tahoma"/>
          <w:sz w:val="32"/>
          <w:szCs w:val="32"/>
        </w:rPr>
        <w:t>在指定的综合医院进行，体检的项目、标准，在事业单位公开招聘人员体检标准出台之前</w:t>
      </w:r>
      <w:r>
        <w:rPr>
          <w:rFonts w:hint="eastAsia" w:ascii="仿宋_GB2312" w:hAnsi="宋体" w:eastAsia="仿宋_GB2312"/>
          <w:sz w:val="32"/>
          <w:szCs w:val="32"/>
        </w:rPr>
        <w:t>，参照</w:t>
      </w:r>
      <w:r>
        <w:rPr>
          <w:rFonts w:hint="eastAsia" w:ascii="仿宋_GB2312" w:eastAsia="仿宋_GB2312"/>
          <w:sz w:val="32"/>
          <w:szCs w:val="32"/>
        </w:rPr>
        <w:t>公务员录用体检标准和规程执行。未按照规定时间和地点参加体检的人员，视为自动放弃。</w:t>
      </w:r>
      <w:r>
        <w:rPr>
          <w:rFonts w:hint="eastAsia" w:eastAsia="仿宋_GB2312"/>
          <w:sz w:val="32"/>
          <w:szCs w:val="28"/>
        </w:rPr>
        <w:t>体检不合格人员，取消进入下一招聘环节。</w:t>
      </w:r>
      <w:r>
        <w:rPr>
          <w:rFonts w:hint="eastAsia" w:ascii="仿宋_GB2312" w:hAnsi="华文仿宋" w:eastAsia="仿宋_GB2312"/>
          <w:sz w:val="32"/>
          <w:szCs w:val="32"/>
        </w:rPr>
        <w:t>体检费用由</w:t>
      </w:r>
      <w:r>
        <w:rPr>
          <w:rFonts w:hint="eastAsia" w:ascii="仿宋_GB2312" w:hAnsi="仿宋" w:eastAsia="仿宋_GB2312" w:cs="宋体"/>
          <w:kern w:val="0"/>
          <w:sz w:val="32"/>
          <w:szCs w:val="32"/>
        </w:rPr>
        <w:t>应聘人员</w:t>
      </w:r>
      <w:r>
        <w:rPr>
          <w:rFonts w:hint="eastAsia" w:ascii="仿宋_GB2312" w:hAnsi="华文仿宋" w:eastAsia="仿宋_GB2312"/>
          <w:sz w:val="32"/>
          <w:szCs w:val="32"/>
        </w:rPr>
        <w:t>自付，体检时间、地点另行通知。</w:t>
      </w:r>
    </w:p>
    <w:p>
      <w:pPr>
        <w:spacing w:line="60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因怀孕不能做胸透的人员（提供医院证明），可延缓该项体检，待产后体检合格再办理相关手续。</w:t>
      </w:r>
    </w:p>
    <w:p>
      <w:pPr>
        <w:spacing w:line="600" w:lineRule="exact"/>
        <w:ind w:firstLine="642"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（七）考察</w:t>
      </w:r>
    </w:p>
    <w:p>
      <w:pPr>
        <w:spacing w:line="600" w:lineRule="exact"/>
        <w:ind w:firstLine="640" w:firstLineChars="200"/>
        <w:rPr>
          <w:rFonts w:ascii="仿宋_GB2312" w:eastAsia="仿宋_GB2312"/>
          <w:sz w:val="32"/>
          <w:szCs w:val="32"/>
        </w:rPr>
      </w:pPr>
      <w:r>
        <w:rPr>
          <w:rFonts w:hint="eastAsia" w:ascii="仿宋_GB2312" w:hAnsi="Verdana" w:eastAsia="仿宋_GB2312" w:cs="宋体"/>
          <w:sz w:val="32"/>
          <w:szCs w:val="32"/>
        </w:rPr>
        <w:t>考察由招聘单位及其主管部门组织实施。考察按照德才兼备、以德为先的用人标准，遵循注重实绩、突出能力、综合择优的导向，根据拟聘岗位的要求，通过查阅档案、个别谈话、召开座谈会、发函等多种形式，全面了解被考察对象的政治思想、道德品质、能力素质、工作态度、遵纪守法、学习和工作表现以及是否需要回避等方面的情</w:t>
      </w:r>
      <w:r>
        <w:rPr>
          <w:rFonts w:hint="eastAsia" w:ascii="仿宋_GB2312" w:eastAsia="仿宋_GB2312"/>
          <w:sz w:val="32"/>
          <w:szCs w:val="32"/>
        </w:rPr>
        <w:t>况，同时对被考察对象的资格条件进行复核。考察应组成考察组，考察组由</w:t>
      </w:r>
      <w:r>
        <w:rPr>
          <w:rFonts w:ascii="仿宋_GB2312" w:eastAsia="仿宋_GB2312"/>
          <w:sz w:val="32"/>
          <w:szCs w:val="32"/>
        </w:rPr>
        <w:t>2</w:t>
      </w:r>
      <w:r>
        <w:rPr>
          <w:rFonts w:hint="eastAsia" w:ascii="仿宋_GB2312" w:eastAsia="仿宋_GB2312"/>
          <w:sz w:val="32"/>
          <w:szCs w:val="32"/>
        </w:rPr>
        <w:t>名以上工作人员参加。考察组要对各方面的意见进行综合分析，准确把握被考察对象的情况，确保考察结果全面、真实、准确。考察结束后，应写出书面考察意见。经考察，用人单位认为不</w:t>
      </w:r>
      <w:r>
        <w:rPr>
          <w:rFonts w:hint="eastAsia" w:ascii="仿宋_GB2312" w:hAnsi="Verdana" w:eastAsia="仿宋_GB2312" w:cs="宋体"/>
          <w:sz w:val="32"/>
          <w:szCs w:val="32"/>
        </w:rPr>
        <w:t>宜聘用的人员，</w:t>
      </w:r>
      <w:r>
        <w:rPr>
          <w:rFonts w:hint="eastAsia" w:eastAsia="仿宋_GB2312"/>
          <w:sz w:val="32"/>
          <w:szCs w:val="28"/>
        </w:rPr>
        <w:t>经</w:t>
      </w:r>
      <w:r>
        <w:rPr>
          <w:rFonts w:hint="eastAsia" w:ascii="仿宋_GB2312" w:eastAsia="仿宋_GB2312"/>
          <w:sz w:val="32"/>
          <w:szCs w:val="32"/>
        </w:rPr>
        <w:t>公开招聘工作领导小组研究，取消其进入下一招聘环节。</w:t>
      </w:r>
    </w:p>
    <w:p>
      <w:pPr>
        <w:spacing w:line="600" w:lineRule="exact"/>
        <w:ind w:firstLine="642"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（八）公示</w:t>
      </w:r>
    </w:p>
    <w:p>
      <w:pPr>
        <w:spacing w:line="600" w:lineRule="exact"/>
        <w:ind w:firstLine="640" w:firstLineChars="200"/>
        <w:rPr>
          <w:rFonts w:ascii="仿宋_GB2312" w:hAnsi="Verdana" w:eastAsia="仿宋_GB2312" w:cs="宋体"/>
          <w:sz w:val="32"/>
          <w:szCs w:val="32"/>
        </w:rPr>
      </w:pPr>
      <w:r>
        <w:rPr>
          <w:rFonts w:hint="eastAsia" w:ascii="仿宋_GB2312" w:eastAsia="仿宋_GB2312"/>
          <w:sz w:val="32"/>
          <w:szCs w:val="32"/>
        </w:rPr>
        <w:t>公开招聘工作领导小组</w:t>
      </w:r>
      <w:r>
        <w:rPr>
          <w:rFonts w:hint="eastAsia" w:ascii="仿宋_GB2312" w:hAnsi="Verdana" w:eastAsia="仿宋_GB2312" w:cs="宋体"/>
          <w:sz w:val="32"/>
          <w:szCs w:val="32"/>
        </w:rPr>
        <w:t>根据考试</w:t>
      </w:r>
      <w:r>
        <w:rPr>
          <w:rFonts w:hint="eastAsia" w:ascii="仿宋_GB2312" w:hAnsi="Verdana" w:eastAsia="仿宋_GB2312" w:cs="宋体"/>
          <w:color w:val="000000"/>
          <w:sz w:val="32"/>
          <w:szCs w:val="32"/>
        </w:rPr>
        <w:t>结果、体检结论、考察情况确定拟聘人员名单，经</w:t>
      </w:r>
      <w:r>
        <w:rPr>
          <w:rFonts w:hint="eastAsia" w:ascii="仿宋_GB2312" w:hAnsi="宋体" w:eastAsia="仿宋_GB2312"/>
          <w:color w:val="000000"/>
          <w:sz w:val="32"/>
          <w:szCs w:val="32"/>
        </w:rPr>
        <w:t>区人力社保局审核后，统一</w:t>
      </w:r>
      <w:r>
        <w:rPr>
          <w:rFonts w:hint="eastAsia" w:ascii="仿宋_GB2312" w:eastAsia="仿宋_GB2312"/>
          <w:color w:val="000000"/>
          <w:sz w:val="32"/>
          <w:szCs w:val="32"/>
        </w:rPr>
        <w:t>在招聘公告发布网站（天津市滨海新区人力社保局网</w:t>
      </w:r>
      <w:r>
        <w:rPr>
          <w:rFonts w:ascii="仿宋_GB2312" w:eastAsia="仿宋_GB2312"/>
          <w:color w:val="000000"/>
          <w:sz w:val="32"/>
          <w:szCs w:val="32"/>
        </w:rPr>
        <w:t>(http://rsj.tjbh.gov.cn/)</w:t>
      </w:r>
      <w:r>
        <w:rPr>
          <w:rFonts w:hint="eastAsia" w:ascii="仿宋_GB2312" w:eastAsia="仿宋_GB2312"/>
          <w:color w:val="000000"/>
          <w:sz w:val="32"/>
          <w:szCs w:val="32"/>
        </w:rPr>
        <w:t>、</w:t>
      </w:r>
      <w:r>
        <w:rPr>
          <w:rFonts w:hint="eastAsia" w:ascii="仿宋_GB2312" w:eastAsia="仿宋_GB2312"/>
          <w:sz w:val="32"/>
          <w:szCs w:val="32"/>
        </w:rPr>
        <w:t>天津市滨海新区民政局网站(http://mzj.tjbh.gov.cn/)、北方人才网（</w:t>
      </w:r>
      <w:r>
        <w:rPr>
          <w:rFonts w:ascii="仿宋_GB2312" w:eastAsia="仿宋_GB2312"/>
          <w:sz w:val="32"/>
          <w:szCs w:val="32"/>
        </w:rPr>
        <w:t>http://www.tjrc.com.cn/</w:t>
      </w:r>
      <w:r>
        <w:rPr>
          <w:rFonts w:hint="eastAsia" w:ascii="仿宋_GB2312" w:eastAsia="仿宋_GB2312"/>
          <w:sz w:val="32"/>
          <w:szCs w:val="32"/>
        </w:rPr>
        <w:t>）及其他相关网站</w:t>
      </w:r>
      <w:r>
        <w:rPr>
          <w:rFonts w:hint="eastAsia" w:ascii="仿宋_GB2312" w:hAnsi="Verdana" w:eastAsia="仿宋_GB2312" w:cs="宋体"/>
          <w:color w:val="000000"/>
          <w:sz w:val="32"/>
          <w:szCs w:val="32"/>
        </w:rPr>
        <w:t>进行公示，</w:t>
      </w:r>
      <w:r>
        <w:rPr>
          <w:rFonts w:hint="eastAsia" w:ascii="仿宋_GB2312" w:hAnsi="Verdana" w:eastAsia="仿宋_GB2312" w:cs="宋体"/>
          <w:sz w:val="32"/>
          <w:szCs w:val="32"/>
        </w:rPr>
        <w:t>公示期为</w:t>
      </w:r>
      <w:r>
        <w:rPr>
          <w:rFonts w:ascii="仿宋_GB2312" w:hAnsi="Verdana" w:eastAsia="仿宋_GB2312" w:cs="宋体"/>
          <w:sz w:val="32"/>
          <w:szCs w:val="32"/>
        </w:rPr>
        <w:t>7</w:t>
      </w:r>
      <w:r>
        <w:rPr>
          <w:rFonts w:hint="eastAsia" w:ascii="仿宋_GB2312" w:hAnsi="Verdana" w:eastAsia="仿宋_GB2312" w:cs="宋体"/>
          <w:sz w:val="32"/>
          <w:szCs w:val="32"/>
        </w:rPr>
        <w:t>个工作日。</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公示期满后，对没有反映问题或有反映问题但不影响聘用的，按照规定程序办理聘用手续；对反映有影响聘用的问题并查有实据的，不予聘用；对反映的问题一时难以查实的，暂缓办理聘用手续，待查清后再决定是否聘用。</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四、聘用及待遇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受聘人员办理入职手续后，与用人单位签订聘用合同。受聘人员实行试用期制度，试用期包括在聘用合同期限内。试用期满考核合格的，予以正式聘用；试用期满考核不合格的，解除聘用合同。</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受聘人员纳入事业编制。</w:t>
      </w:r>
    </w:p>
    <w:p>
      <w:pPr>
        <w:spacing w:line="580" w:lineRule="exact"/>
        <w:ind w:firstLine="640" w:firstLineChars="200"/>
        <w:rPr>
          <w:rFonts w:ascii="仿宋_GB2312" w:eastAsia="仿宋_GB2312"/>
          <w:sz w:val="32"/>
          <w:szCs w:val="32"/>
        </w:rPr>
      </w:pPr>
      <w:r>
        <w:rPr>
          <w:rFonts w:hint="eastAsia" w:ascii="黑体" w:eastAsia="黑体"/>
          <w:sz w:val="32"/>
          <w:szCs w:val="32"/>
        </w:rPr>
        <w:t>五、纪律与监督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招聘工作</w:t>
      </w:r>
      <w:r>
        <w:rPr>
          <w:rFonts w:hint="eastAsia" w:ascii="仿宋_GB2312" w:hAnsi="仿宋_GB2312" w:eastAsia="仿宋_GB2312" w:cs="仿宋_GB2312"/>
          <w:bCs/>
          <w:sz w:val="32"/>
          <w:szCs w:val="32"/>
        </w:rPr>
        <w:t>严格执行回避制度。应聘人员及工作人员如存在《事业单位人事管理回避规定》（人社部规〔</w:t>
      </w:r>
      <w:r>
        <w:rPr>
          <w:rFonts w:ascii="仿宋_GB2312" w:hAnsi="仿宋_GB2312" w:eastAsia="仿宋_GB2312" w:cs="仿宋_GB2312"/>
          <w:bCs/>
          <w:sz w:val="32"/>
          <w:szCs w:val="32"/>
        </w:rPr>
        <w:t>2019</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1</w:t>
      </w:r>
      <w:r>
        <w:rPr>
          <w:rFonts w:hint="eastAsia" w:ascii="仿宋_GB2312" w:hAnsi="仿宋_GB2312" w:eastAsia="仿宋_GB2312" w:cs="仿宋_GB2312"/>
          <w:bCs/>
          <w:sz w:val="32"/>
          <w:szCs w:val="32"/>
        </w:rPr>
        <w:t>号）、事业单位公开招聘人员暂行规定（人事部令第</w:t>
      </w:r>
      <w:r>
        <w:rPr>
          <w:rFonts w:ascii="仿宋_GB2312" w:hAnsi="仿宋_GB2312" w:eastAsia="仿宋_GB2312" w:cs="仿宋_GB2312"/>
          <w:bCs/>
          <w:sz w:val="32"/>
          <w:szCs w:val="32"/>
        </w:rPr>
        <w:t>6</w:t>
      </w:r>
      <w:r>
        <w:rPr>
          <w:rFonts w:hint="eastAsia" w:ascii="仿宋_GB2312" w:hAnsi="仿宋_GB2312" w:eastAsia="仿宋_GB2312" w:cs="仿宋_GB2312"/>
          <w:bCs/>
          <w:sz w:val="32"/>
          <w:szCs w:val="32"/>
        </w:rPr>
        <w:t>号）、《天津市事业单位公开招聘人员实施办法（试行）》（津人社局发〔</w:t>
      </w:r>
      <w:r>
        <w:rPr>
          <w:rFonts w:ascii="仿宋_GB2312" w:hAnsi="仿宋_GB2312" w:eastAsia="仿宋_GB2312" w:cs="仿宋_GB2312"/>
          <w:bCs/>
          <w:sz w:val="32"/>
          <w:szCs w:val="32"/>
        </w:rPr>
        <w:t>2011</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10</w:t>
      </w:r>
      <w:r>
        <w:rPr>
          <w:rFonts w:hint="eastAsia" w:ascii="仿宋_GB2312" w:hAnsi="仿宋_GB2312" w:eastAsia="仿宋_GB2312" w:cs="仿宋_GB2312"/>
          <w:bCs/>
          <w:sz w:val="32"/>
          <w:szCs w:val="32"/>
        </w:rPr>
        <w:t>号）等文件规定需要回避的情形的，应当回避</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监督电</w:t>
      </w:r>
      <w:r>
        <w:rPr>
          <w:rFonts w:hint="eastAsia" w:ascii="仿宋_GB2312" w:hAnsi="仿宋_GB2312" w:eastAsia="仿宋_GB2312" w:cs="仿宋_GB2312"/>
          <w:sz w:val="32"/>
          <w:szCs w:val="32"/>
          <w:highlight w:val="none"/>
        </w:rPr>
        <w:t>话：滨海新区民政局</w:t>
      </w:r>
      <w:r>
        <w:rPr>
          <w:rFonts w:ascii="仿宋_GB2312" w:hAnsi="仿宋_GB2312" w:eastAsia="仿宋_GB2312" w:cs="仿宋_GB2312"/>
          <w:sz w:val="32"/>
          <w:szCs w:val="32"/>
          <w:highlight w:val="none"/>
        </w:rPr>
        <w:t xml:space="preserve"> 022-6530</w:t>
      </w:r>
      <w:r>
        <w:rPr>
          <w:rFonts w:hint="eastAsia" w:ascii="仿宋_GB2312" w:hAnsi="仿宋_GB2312" w:eastAsia="仿宋_GB2312" w:cs="仿宋_GB2312"/>
          <w:sz w:val="32"/>
          <w:szCs w:val="32"/>
          <w:highlight w:val="none"/>
        </w:rPr>
        <w:t>5689（</w:t>
      </w:r>
      <w:r>
        <w:rPr>
          <w:rFonts w:hint="eastAsia" w:ascii="仿宋_GB2312" w:hAnsi="仿宋_GB2312" w:eastAsia="仿宋_GB2312" w:cs="仿宋_GB2312"/>
          <w:b/>
          <w:bCs/>
          <w:sz w:val="32"/>
          <w:szCs w:val="32"/>
          <w:highlight w:val="none"/>
        </w:rPr>
        <w:t>政策咨询请拨打招聘计划表招聘部门电话</w:t>
      </w:r>
      <w:r>
        <w:rPr>
          <w:rFonts w:hint="eastAsia" w:ascii="仿宋_GB2312" w:hAnsi="仿宋_GB2312" w:eastAsia="仿宋_GB2312" w:cs="仿宋_GB2312"/>
          <w:sz w:val="32"/>
          <w:szCs w:val="32"/>
          <w:highlight w:val="none"/>
        </w:rPr>
        <w:t>）</w:t>
      </w:r>
    </w:p>
    <w:p>
      <w:pPr>
        <w:spacing w:line="600" w:lineRule="exact"/>
        <w:ind w:firstLine="640" w:firstLineChars="200"/>
        <w:rPr>
          <w:rFonts w:ascii="黑体" w:hAnsi="黑体" w:eastAsia="黑体" w:cs="黑体"/>
          <w:sz w:val="32"/>
          <w:szCs w:val="32"/>
        </w:rPr>
      </w:pPr>
      <w:r>
        <w:rPr>
          <w:rFonts w:hint="eastAsia" w:ascii="黑体" w:hAnsi="黑体" w:eastAsia="黑体"/>
          <w:sz w:val="32"/>
          <w:szCs w:val="32"/>
          <w:lang w:eastAsia="zh-CN"/>
        </w:rPr>
        <w:t>六</w:t>
      </w:r>
      <w:r>
        <w:rPr>
          <w:rFonts w:hint="eastAsia" w:ascii="黑体" w:hAnsi="黑体" w:eastAsia="黑体"/>
          <w:sz w:val="32"/>
          <w:szCs w:val="32"/>
        </w:rPr>
        <w:t>、</w:t>
      </w:r>
      <w:r>
        <w:rPr>
          <w:rFonts w:hint="eastAsia" w:ascii="黑体" w:hAnsi="黑体" w:eastAsia="黑体" w:cs="黑体"/>
          <w:sz w:val="32"/>
          <w:szCs w:val="32"/>
        </w:rPr>
        <w:t>注意事项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（一）如受疫情等不可抗力因素影响造成招聘工作安排进行调整，本次公开招聘各程序时间将另行通知，请报考人员随时关注发布招聘公告网站，以新调整的工作安排为准。</w:t>
      </w:r>
    </w:p>
    <w:p>
      <w:pPr>
        <w:widowControl/>
        <w:spacing w:line="600" w:lineRule="exact"/>
        <w:ind w:firstLine="63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（二）报考人员有《事业单位公开招聘违纪违规行为处理规定》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人社部</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号令）所列行为的，视具体情形给予相应处理。</w:t>
      </w:r>
    </w:p>
    <w:p>
      <w:pPr>
        <w:widowControl/>
        <w:spacing w:line="600" w:lineRule="exact"/>
        <w:ind w:firstLine="645"/>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（三）本次事业单位公开招聘考试不指定辅导用书，不举办也不委托任何机构招聘公告发布网站举办辅导培训班。</w:t>
      </w:r>
    </w:p>
    <w:p>
      <w:pPr>
        <w:spacing w:line="600" w:lineRule="exact"/>
        <w:ind w:firstLine="642"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z w:val="32"/>
          <w:szCs w:val="32"/>
        </w:rPr>
        <w:t>政策咨询电话：</w:t>
      </w:r>
      <w:r>
        <w:rPr>
          <w:rFonts w:hint="eastAsia" w:ascii="仿宋_GB2312" w:hAnsi="仿宋_GB2312" w:eastAsia="仿宋_GB2312" w:cs="仿宋_GB2312"/>
          <w:b w:val="0"/>
          <w:bCs w:val="0"/>
          <w:sz w:val="32"/>
          <w:szCs w:val="32"/>
          <w:lang w:eastAsia="zh-CN"/>
        </w:rPr>
        <w:t>天津市</w:t>
      </w:r>
      <w:r>
        <w:rPr>
          <w:rFonts w:hint="eastAsia" w:ascii="仿宋_GB2312" w:hAnsi="仿宋_GB2312" w:eastAsia="仿宋_GB2312" w:cs="仿宋_GB2312"/>
          <w:sz w:val="32"/>
          <w:szCs w:val="32"/>
        </w:rPr>
        <w:t>滨海新区民政事务服务中心（</w:t>
      </w:r>
      <w:r>
        <w:rPr>
          <w:rFonts w:hint="eastAsia" w:ascii="仿宋_GB2312" w:hAnsi="仿宋_GB2312" w:eastAsia="仿宋_GB2312" w:cs="仿宋_GB2312"/>
          <w:b w:val="0"/>
          <w:bCs w:val="0"/>
          <w:sz w:val="32"/>
          <w:szCs w:val="32"/>
          <w:lang w:eastAsia="zh-CN"/>
        </w:rPr>
        <w:t>天津市</w:t>
      </w:r>
      <w:r>
        <w:rPr>
          <w:rFonts w:hint="eastAsia" w:ascii="仿宋_GB2312" w:hAnsi="仿宋_GB2312" w:eastAsia="仿宋_GB2312" w:cs="仿宋_GB2312"/>
          <w:sz w:val="32"/>
          <w:szCs w:val="32"/>
        </w:rPr>
        <w:t>滨海新区救助管理站、</w:t>
      </w:r>
      <w:r>
        <w:rPr>
          <w:rFonts w:hint="eastAsia" w:ascii="仿宋_GB2312" w:hAnsi="仿宋_GB2312" w:eastAsia="仿宋_GB2312" w:cs="仿宋_GB2312"/>
          <w:b w:val="0"/>
          <w:bCs w:val="0"/>
          <w:sz w:val="32"/>
          <w:szCs w:val="32"/>
          <w:lang w:eastAsia="zh-CN"/>
        </w:rPr>
        <w:t>天津市</w:t>
      </w:r>
      <w:r>
        <w:rPr>
          <w:rFonts w:hint="eastAsia" w:ascii="仿宋_GB2312" w:hAnsi="仿宋_GB2312" w:eastAsia="仿宋_GB2312" w:cs="仿宋_GB2312"/>
          <w:sz w:val="32"/>
          <w:szCs w:val="32"/>
        </w:rPr>
        <w:t>滨海新区未成年人救助保护中心）</w:t>
      </w:r>
      <w:r>
        <w:rPr>
          <w:rFonts w:ascii="仿宋_GB2312" w:hAnsi="仿宋_GB2312" w:eastAsia="仿宋_GB2312" w:cs="仿宋_GB2312"/>
          <w:color w:val="auto"/>
          <w:sz w:val="32"/>
          <w:szCs w:val="32"/>
          <w:highlight w:val="none"/>
        </w:rPr>
        <w:t>022-</w:t>
      </w:r>
      <w:r>
        <w:rPr>
          <w:rFonts w:hint="eastAsia" w:ascii="仿宋_GB2312" w:hAnsi="仿宋_GB2312" w:eastAsia="仿宋_GB2312" w:cs="仿宋_GB2312"/>
          <w:color w:val="auto"/>
          <w:sz w:val="32"/>
          <w:szCs w:val="32"/>
          <w:highlight w:val="none"/>
          <w:lang w:val="en-US" w:eastAsia="zh-CN"/>
        </w:rPr>
        <w:t>25306045</w:t>
      </w:r>
    </w:p>
    <w:p>
      <w:pPr>
        <w:widowControl/>
        <w:spacing w:line="600" w:lineRule="exact"/>
        <w:ind w:firstLine="645"/>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技术咨询电话：</w:t>
      </w:r>
      <w:r>
        <w:rPr>
          <w:rFonts w:ascii="仿宋_GB2312" w:hAnsi="仿宋_GB2312" w:eastAsia="仿宋_GB2312" w:cs="仿宋_GB2312"/>
          <w:color w:val="auto"/>
          <w:sz w:val="32"/>
          <w:szCs w:val="32"/>
          <w:highlight w:val="none"/>
        </w:rPr>
        <w:t>022-28013603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咨询时间：工作日</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至</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4：0</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至</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0</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招聘工作未尽事宜，由各招聘单位公开招聘工作领导小组办公室负责解释。</w:t>
      </w:r>
    </w:p>
    <w:p>
      <w:pPr>
        <w:spacing w:line="600" w:lineRule="exact"/>
        <w:ind w:left="1380" w:leftChars="200" w:hanging="960" w:hangingChars="300"/>
        <w:rPr>
          <w:rFonts w:ascii="仿宋_GB2312" w:eastAsia="仿宋_GB2312"/>
          <w:sz w:val="32"/>
          <w:szCs w:val="32"/>
        </w:rPr>
      </w:pPr>
    </w:p>
    <w:p>
      <w:pPr>
        <w:spacing w:line="600" w:lineRule="exact"/>
        <w:ind w:left="1380" w:leftChars="200" w:hanging="960" w:hangingChars="300"/>
        <w:rPr>
          <w:rFonts w:hint="eastAsia" w:ascii="仿宋_GB2312" w:eastAsia="仿宋_GB2312"/>
          <w:sz w:val="32"/>
          <w:szCs w:val="32"/>
        </w:rPr>
      </w:pPr>
      <w:r>
        <w:rPr>
          <w:rFonts w:hint="eastAsia" w:ascii="仿宋_GB2312" w:eastAsia="仿宋_GB2312"/>
          <w:sz w:val="32"/>
          <w:szCs w:val="32"/>
        </w:rPr>
        <w:t>附件：《2023年滨海新区民政事务服务中心</w:t>
      </w:r>
      <w:r>
        <w:rPr>
          <w:rFonts w:hint="eastAsia" w:ascii="仿宋_GB2312" w:eastAsia="仿宋_GB2312"/>
          <w:sz w:val="32"/>
          <w:szCs w:val="32"/>
          <w:lang w:eastAsia="zh-CN"/>
        </w:rPr>
        <w:t>公开招聘工作人员</w:t>
      </w:r>
      <w:r>
        <w:rPr>
          <w:rFonts w:hint="eastAsia" w:ascii="仿宋_GB2312" w:eastAsia="仿宋_GB2312"/>
          <w:sz w:val="32"/>
          <w:szCs w:val="32"/>
        </w:rPr>
        <w:t>计划表》</w:t>
      </w:r>
    </w:p>
    <w:p>
      <w:pPr>
        <w:spacing w:line="600" w:lineRule="exact"/>
        <w:ind w:left="1380" w:leftChars="200" w:hanging="960" w:hangingChars="300"/>
        <w:rPr>
          <w:rFonts w:hint="eastAsia" w:ascii="仿宋_GB2312" w:eastAsia="仿宋_GB2312"/>
          <w:sz w:val="32"/>
          <w:szCs w:val="32"/>
        </w:rPr>
      </w:pPr>
    </w:p>
    <w:p>
      <w:pPr>
        <w:spacing w:line="600" w:lineRule="exact"/>
        <w:jc w:val="center"/>
        <w:rPr>
          <w:rFonts w:ascii="仿宋_GB2312" w:eastAsia="仿宋_GB2312"/>
          <w:sz w:val="32"/>
          <w:szCs w:val="32"/>
        </w:rPr>
      </w:pPr>
      <w:r>
        <w:t xml:space="preserve">                              </w:t>
      </w:r>
      <w:r>
        <w:rPr>
          <w:rFonts w:ascii="仿宋_GB2312" w:eastAsia="仿宋_GB2312"/>
          <w:sz w:val="32"/>
          <w:szCs w:val="32"/>
        </w:rPr>
        <w:t xml:space="preserve">          </w:t>
      </w:r>
      <w:r>
        <w:rPr>
          <w:rFonts w:hint="eastAsia" w:ascii="仿宋_GB2312" w:eastAsia="仿宋_GB2312"/>
          <w:sz w:val="32"/>
          <w:szCs w:val="32"/>
        </w:rPr>
        <w:t>2023年</w:t>
      </w:r>
      <w:ins w:id="111" w:author="党建工作室" w:date="2023-03-03T08:49:31Z">
        <w:r>
          <w:rPr>
            <w:rFonts w:hint="eastAsia" w:ascii="仿宋_GB2312" w:eastAsia="仿宋_GB2312"/>
            <w:sz w:val="32"/>
            <w:szCs w:val="32"/>
            <w:lang w:val="en-US" w:eastAsia="zh-CN"/>
          </w:rPr>
          <w:t>3</w:t>
        </w:r>
      </w:ins>
      <w:del w:id="112" w:author="党建工作室" w:date="2023-03-03T08:49:30Z">
        <w:r>
          <w:rPr>
            <w:rFonts w:hint="eastAsia" w:ascii="仿宋_GB2312" w:eastAsia="仿宋_GB2312"/>
            <w:sz w:val="32"/>
            <w:szCs w:val="32"/>
          </w:rPr>
          <w:delText>1</w:delText>
        </w:r>
      </w:del>
      <w:r>
        <w:rPr>
          <w:rFonts w:hint="eastAsia" w:ascii="仿宋_GB2312" w:eastAsia="仿宋_GB2312"/>
          <w:sz w:val="32"/>
          <w:szCs w:val="32"/>
        </w:rPr>
        <w:t>月</w:t>
      </w:r>
      <w:del w:id="113" w:author="党建工作室" w:date="2023-03-13T16:09:16Z">
        <w:r>
          <w:rPr>
            <w:rFonts w:hint="default" w:ascii="仿宋_GB2312" w:eastAsia="仿宋_GB2312"/>
            <w:sz w:val="32"/>
            <w:szCs w:val="32"/>
            <w:lang w:val="en-US"/>
          </w:rPr>
          <w:delText>30</w:delText>
        </w:r>
      </w:del>
      <w:ins w:id="114" w:author="党建工作室" w:date="2023-03-13T16:09:16Z">
        <w:r>
          <w:rPr>
            <w:rFonts w:hint="default" w:ascii="仿宋_GB2312" w:eastAsia="仿宋_GB2312"/>
            <w:sz w:val="32"/>
            <w:szCs w:val="32"/>
            <w:lang w:val="en"/>
          </w:rPr>
          <w:t>1</w:t>
        </w:r>
      </w:ins>
      <w:ins w:id="115" w:author="党建工作室" w:date="2023-03-13T16:09:17Z">
        <w:r>
          <w:rPr>
            <w:rFonts w:hint="default" w:ascii="仿宋_GB2312" w:eastAsia="仿宋_GB2312"/>
            <w:sz w:val="32"/>
            <w:szCs w:val="32"/>
            <w:lang w:val="en"/>
          </w:rPr>
          <w:t>3</w:t>
        </w:r>
      </w:ins>
      <w:r>
        <w:rPr>
          <w:rFonts w:hint="eastAsia" w:ascii="仿宋_GB2312" w:eastAsia="仿宋_GB2312"/>
          <w:sz w:val="32"/>
          <w:szCs w:val="32"/>
        </w:rPr>
        <w:t>日</w:t>
      </w:r>
    </w:p>
    <w:sectPr>
      <w:footerReference r:id="rId3" w:type="default"/>
      <w:pgSz w:w="11906" w:h="16838"/>
      <w:pgMar w:top="2041" w:right="1559" w:bottom="1701"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inherit">
    <w:altName w:val="DejaVu Math TeX Gyre"/>
    <w:panose1 w:val="00000000000000000000"/>
    <w:charset w:val="00"/>
    <w:family w:val="roman"/>
    <w:pitch w:val="default"/>
    <w:sig w:usb0="00000000" w:usb1="00000000" w:usb2="00000000" w:usb3="00000000" w:csb0="00000001" w:csb1="00000000"/>
  </w:font>
  <w:font w:name="Tahoma">
    <w:altName w:val="Ubuntu"/>
    <w:panose1 w:val="020B0604030504040204"/>
    <w:charset w:val="00"/>
    <w:family w:val="swiss"/>
    <w:pitch w:val="default"/>
    <w:sig w:usb0="00000000" w:usb1="00000000" w:usb2="00000029" w:usb3="00000000" w:csb0="200101FF" w:csb1="20280000"/>
  </w:font>
  <w:font w:name="PingFang SC">
    <w:altName w:val="DejaVu Sans"/>
    <w:panose1 w:val="00000000000000000000"/>
    <w:charset w:val="00"/>
    <w:family w:val="auto"/>
    <w:pitch w:val="default"/>
    <w:sig w:usb0="00000000" w:usb1="00000000" w:usb2="00000000" w:usb3="00000000" w:csb0="00000001" w:csb1="00000000"/>
  </w:font>
  <w:font w:name="Verdana">
    <w:altName w:val="Ubuntu"/>
    <w:panose1 w:val="020B0604030504040204"/>
    <w:charset w:val="00"/>
    <w:family w:val="swiss"/>
    <w:pitch w:val="default"/>
    <w:sig w:usb0="00000000" w:usb1="00000000" w:usb2="00000010" w:usb3="00000000" w:csb0="2000019F"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- 11 -</w:t>
                          </w:r>
                          <w:r>
                            <w:rPr>
                              <w:sz w:val="24"/>
                              <w:szCs w:val="24"/>
                            </w:rP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JINoBq9AQAAXQMAAA4AAAAAAAAAAQAgAAAANQEA&#10;AGRycy9lMm9Eb2MueG1sUEsFBgAAAAAGAAYAWQEAAGQFAAAAAA==&#10;">
              <v:fill on="f" focussize="0,0"/>
              <v:stroke on="f" weight="0.5pt"/>
              <v:imagedata o:title=""/>
              <o:lock v:ext="edit" aspectratio="f"/>
              <v:textbox inset="0mm,0mm,0mm,0mm" style="mso-fit-shape-to-text:t;">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- 11 -</w:t>
                    </w:r>
                    <w:r>
                      <w:rPr>
                        <w:sz w:val="24"/>
                        <w:szCs w:val="24"/>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党建工作室">
    <w15:presenceInfo w15:providerId="None" w15:userId="党建工作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NWUwNWE3ZTQxYTgzNzgwMzA1YjUzYjQ5OTYwNGQifQ=="/>
  </w:docVars>
  <w:rsids>
    <w:rsidRoot w:val="005512C4"/>
    <w:rsid w:val="00056774"/>
    <w:rsid w:val="00122466"/>
    <w:rsid w:val="00311501"/>
    <w:rsid w:val="00327294"/>
    <w:rsid w:val="003672A5"/>
    <w:rsid w:val="003A00F1"/>
    <w:rsid w:val="003C0751"/>
    <w:rsid w:val="00404072"/>
    <w:rsid w:val="00435593"/>
    <w:rsid w:val="00441F69"/>
    <w:rsid w:val="00455674"/>
    <w:rsid w:val="004741B7"/>
    <w:rsid w:val="005512C4"/>
    <w:rsid w:val="00555247"/>
    <w:rsid w:val="00560441"/>
    <w:rsid w:val="0057602E"/>
    <w:rsid w:val="00581772"/>
    <w:rsid w:val="005F0E19"/>
    <w:rsid w:val="005F48D3"/>
    <w:rsid w:val="00614C7E"/>
    <w:rsid w:val="00631523"/>
    <w:rsid w:val="006656D0"/>
    <w:rsid w:val="006F635C"/>
    <w:rsid w:val="00711443"/>
    <w:rsid w:val="00742590"/>
    <w:rsid w:val="007F5F60"/>
    <w:rsid w:val="00824C59"/>
    <w:rsid w:val="008320D2"/>
    <w:rsid w:val="008A3FBC"/>
    <w:rsid w:val="00922B63"/>
    <w:rsid w:val="0094393E"/>
    <w:rsid w:val="009713E4"/>
    <w:rsid w:val="009C5A22"/>
    <w:rsid w:val="009D6B31"/>
    <w:rsid w:val="00A23EF6"/>
    <w:rsid w:val="00A4700E"/>
    <w:rsid w:val="00A50BBE"/>
    <w:rsid w:val="00AF6FDD"/>
    <w:rsid w:val="00C36DA8"/>
    <w:rsid w:val="00E85035"/>
    <w:rsid w:val="00F3796F"/>
    <w:rsid w:val="00F70777"/>
    <w:rsid w:val="01FC3DF0"/>
    <w:rsid w:val="020D0FB2"/>
    <w:rsid w:val="08A41F24"/>
    <w:rsid w:val="0F747F73"/>
    <w:rsid w:val="17806D49"/>
    <w:rsid w:val="18A83E16"/>
    <w:rsid w:val="1CCE6A10"/>
    <w:rsid w:val="1CEF2CB9"/>
    <w:rsid w:val="1D996CB4"/>
    <w:rsid w:val="20217A31"/>
    <w:rsid w:val="27FB29DC"/>
    <w:rsid w:val="29F79876"/>
    <w:rsid w:val="2B305F0D"/>
    <w:rsid w:val="2B576E1A"/>
    <w:rsid w:val="363A3446"/>
    <w:rsid w:val="36AD64B3"/>
    <w:rsid w:val="36EF6185"/>
    <w:rsid w:val="3AAF4D07"/>
    <w:rsid w:val="3BE53496"/>
    <w:rsid w:val="3F7DA9E1"/>
    <w:rsid w:val="4F622D9A"/>
    <w:rsid w:val="523C482F"/>
    <w:rsid w:val="575E0646"/>
    <w:rsid w:val="57FF548A"/>
    <w:rsid w:val="58357341"/>
    <w:rsid w:val="5A78C295"/>
    <w:rsid w:val="5D267DAE"/>
    <w:rsid w:val="5FF728B6"/>
    <w:rsid w:val="62824060"/>
    <w:rsid w:val="62FD5D33"/>
    <w:rsid w:val="673E7CC9"/>
    <w:rsid w:val="6F824988"/>
    <w:rsid w:val="6FB3CFBC"/>
    <w:rsid w:val="7333147B"/>
    <w:rsid w:val="77DDA449"/>
    <w:rsid w:val="7ABFA957"/>
    <w:rsid w:val="7B4F36BF"/>
    <w:rsid w:val="7D9FE692"/>
    <w:rsid w:val="7DFBF358"/>
    <w:rsid w:val="7EDF6D5C"/>
    <w:rsid w:val="7F17BA0C"/>
    <w:rsid w:val="7F3DDBBC"/>
    <w:rsid w:val="7F3E0B44"/>
    <w:rsid w:val="7FFF9952"/>
    <w:rsid w:val="87FF4C1F"/>
    <w:rsid w:val="9F777770"/>
    <w:rsid w:val="9F793350"/>
    <w:rsid w:val="AF6DEAF7"/>
    <w:rsid w:val="BE7FF866"/>
    <w:rsid w:val="CBEC89F5"/>
    <w:rsid w:val="D33FFA76"/>
    <w:rsid w:val="DBFFC1B2"/>
    <w:rsid w:val="DFBF6DE2"/>
    <w:rsid w:val="DFF8281C"/>
    <w:rsid w:val="DFFF00BA"/>
    <w:rsid w:val="F17F6034"/>
    <w:rsid w:val="F7DEB005"/>
    <w:rsid w:val="F7FD11B4"/>
    <w:rsid w:val="F9EB6A99"/>
    <w:rsid w:val="F9FF0346"/>
    <w:rsid w:val="FB684EAF"/>
    <w:rsid w:val="FDCD96A1"/>
    <w:rsid w:val="FDF7FB35"/>
    <w:rsid w:val="FE6CB9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8"/>
    <w:semiHidden/>
    <w:qFormat/>
    <w:uiPriority w:val="99"/>
    <w:pPr>
      <w:jc w:val="left"/>
    </w:pPr>
  </w:style>
  <w:style w:type="paragraph" w:styleId="3">
    <w:name w:val="footer"/>
    <w:basedOn w:val="1"/>
    <w:link w:val="9"/>
    <w:semiHidden/>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customStyle="1" w:styleId="8">
    <w:name w:val="批注文字 Char"/>
    <w:basedOn w:val="7"/>
    <w:link w:val="2"/>
    <w:semiHidden/>
    <w:qFormat/>
    <w:uiPriority w:val="99"/>
    <w:rPr>
      <w:szCs w:val="24"/>
    </w:rPr>
  </w:style>
  <w:style w:type="character" w:customStyle="1" w:styleId="9">
    <w:name w:val="页脚 Char"/>
    <w:basedOn w:val="7"/>
    <w:link w:val="3"/>
    <w:semiHidden/>
    <w:qFormat/>
    <w:locked/>
    <w:uiPriority w:val="99"/>
    <w:rPr>
      <w:rFonts w:cs="Times New Roman"/>
      <w:sz w:val="18"/>
      <w:szCs w:val="18"/>
    </w:rPr>
  </w:style>
  <w:style w:type="character" w:customStyle="1" w:styleId="10">
    <w:name w:val="页眉 Char"/>
    <w:basedOn w:val="7"/>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4897</Words>
  <Characters>5310</Characters>
  <Lines>38</Lines>
  <Paragraphs>10</Paragraphs>
  <TotalTime>35</TotalTime>
  <ScaleCrop>false</ScaleCrop>
  <LinksUpToDate>false</LinksUpToDate>
  <CharactersWithSpaces>5360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2023-02-02T17:32:00Z</dcterms:created>
  <dc:creator>滨海新区民政局</dc:creator>
  <cp:lastModifiedBy>党建工作室</cp:lastModifiedBy>
  <cp:lastPrinted>2022-06-26T04:20:00Z</cp:lastPrinted>
  <dcterms:modified xsi:type="dcterms:W3CDTF">2023-03-13T16:10:04Z</dcterms:modified>
  <dc:title>滨海新区民政事务服务中心2023年</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A1012BD3EDA942208316E61C14B5948B</vt:lpwstr>
  </property>
</Properties>
</file>