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shd w:val="clear" w:color="auto" w:fill="FFFFFF"/>
        </w:rPr>
        <w:t>附件1</w:t>
      </w:r>
      <w:del w:id="0" w:author="张龙" w:date="2022-05-13T10:37:08Z">
        <w:r>
          <w:rPr>
            <w:rFonts w:hint="eastAsia" w:ascii="仿宋_GB2312" w:hAnsi="仿宋_GB2312" w:eastAsia="仿宋_GB2312" w:cs="仿宋_GB2312"/>
            <w:bCs/>
            <w:kern w:val="0"/>
            <w:sz w:val="32"/>
            <w:szCs w:val="32"/>
            <w:shd w:val="clear" w:color="auto" w:fill="FFFFFF"/>
          </w:rPr>
          <w:delText>：</w:delText>
        </w:r>
      </w:del>
      <w:bookmarkStart w:id="0" w:name="_GoBack"/>
      <w:bookmarkEnd w:id="0"/>
    </w:p>
    <w:p>
      <w:pPr>
        <w:widowControl/>
        <w:tabs>
          <w:tab w:val="left" w:pos="450"/>
        </w:tabs>
        <w:adjustRightInd w:val="0"/>
        <w:snapToGrid w:val="0"/>
        <w:spacing w:line="312" w:lineRule="auto"/>
        <w:jc w:val="center"/>
        <w:rPr>
          <w:rFonts w:ascii="黑体" w:hAnsi="黑体" w:eastAsia="黑体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>广州市总工会直属事业单位（广州工程技术职业学院）</w:t>
      </w:r>
    </w:p>
    <w:p>
      <w:pPr>
        <w:jc w:val="center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>2021年公开招聘高层次人才资格初审通过人员名单</w:t>
      </w:r>
    </w:p>
    <w:tbl>
      <w:tblPr>
        <w:tblStyle w:val="6"/>
        <w:tblpPr w:leftFromText="180" w:rightFromText="180" w:vertAnchor="text" w:horzAnchor="page" w:tblpX="1607" w:tblpY="225"/>
        <w:tblOverlap w:val="never"/>
        <w:tblW w:w="977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3793"/>
        <w:gridCol w:w="1146"/>
        <w:gridCol w:w="40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333333"/>
              </w:rPr>
              <w:t>序号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333333"/>
              </w:rPr>
              <w:t>岗位名称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333333"/>
              </w:rPr>
              <w:t>岗位号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333333"/>
              </w:rPr>
              <w:t>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1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新能源汽车骨干教师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1-1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陈玲玉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2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工业机器人技术专业群骨干教师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1-2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李婧瑶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3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信息技术类骨干教师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1-4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李芳、李超、刘辉、赵楠、王彦光、丁远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4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会计专业群专业骨干教师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1-5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谭舒尹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5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大数据技术应用管理专业教师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1-6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黄海华、刘伟、高隆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6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高职教育研究人员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1-7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郭鹏岳</w:t>
            </w:r>
          </w:p>
        </w:tc>
      </w:tr>
    </w:tbl>
    <w:p>
      <w:pPr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龙">
    <w15:presenceInfo w15:providerId="None" w15:userId="张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A4MzUyMmNmMjYzZWZmMzJmODZjNjAxOGI3ZjNmMTUifQ=="/>
  </w:docVars>
  <w:rsids>
    <w:rsidRoot w:val="114D34D8"/>
    <w:rsid w:val="001A2948"/>
    <w:rsid w:val="003D2CBD"/>
    <w:rsid w:val="004D48FB"/>
    <w:rsid w:val="005141AA"/>
    <w:rsid w:val="00604283"/>
    <w:rsid w:val="009D0B3B"/>
    <w:rsid w:val="00BE40A1"/>
    <w:rsid w:val="00C25EEB"/>
    <w:rsid w:val="00CF4C5E"/>
    <w:rsid w:val="00D2060E"/>
    <w:rsid w:val="00D314B4"/>
    <w:rsid w:val="00DB1122"/>
    <w:rsid w:val="00E5031D"/>
    <w:rsid w:val="00F537DB"/>
    <w:rsid w:val="00FF357E"/>
    <w:rsid w:val="0155601F"/>
    <w:rsid w:val="114D34D8"/>
    <w:rsid w:val="260E6CE3"/>
    <w:rsid w:val="26A70C98"/>
    <w:rsid w:val="27867D84"/>
    <w:rsid w:val="28972595"/>
    <w:rsid w:val="296C36C3"/>
    <w:rsid w:val="34866E05"/>
    <w:rsid w:val="46696500"/>
    <w:rsid w:val="5180216A"/>
    <w:rsid w:val="5257356C"/>
    <w:rsid w:val="5BC94F6D"/>
    <w:rsid w:val="70034274"/>
    <w:rsid w:val="BF6B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/>
    </w:rPr>
  </w:style>
  <w:style w:type="paragraph" w:styleId="3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0000FF"/>
      <w:u w:val="single"/>
    </w:rPr>
  </w:style>
  <w:style w:type="character" w:styleId="13">
    <w:name w:val="HTML Code"/>
    <w:basedOn w:val="7"/>
    <w:qFormat/>
    <w:uiPriority w:val="0"/>
    <w:rPr>
      <w:rFonts w:ascii="Courier New" w:hAnsi="Courier New"/>
      <w:sz w:val="20"/>
    </w:rPr>
  </w:style>
  <w:style w:type="character" w:styleId="14">
    <w:name w:val="HTML Cite"/>
    <w:basedOn w:val="7"/>
    <w:qFormat/>
    <w:uiPriority w:val="0"/>
  </w:style>
  <w:style w:type="character" w:customStyle="1" w:styleId="15">
    <w:name w:val="first-child"/>
    <w:basedOn w:val="7"/>
    <w:qFormat/>
    <w:uiPriority w:val="0"/>
  </w:style>
  <w:style w:type="character" w:customStyle="1" w:styleId="16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17">
    <w:name w:val="layui-laypage-curr"/>
    <w:basedOn w:val="7"/>
    <w:qFormat/>
    <w:uiPriority w:val="0"/>
  </w:style>
  <w:style w:type="character" w:customStyle="1" w:styleId="18">
    <w:name w:val="txtbg"/>
    <w:basedOn w:val="7"/>
    <w:qFormat/>
    <w:uiPriority w:val="0"/>
    <w:rPr>
      <w:shd w:val="clear" w:color="auto" w:fill="000000"/>
    </w:rPr>
  </w:style>
  <w:style w:type="character" w:customStyle="1" w:styleId="19">
    <w:name w:val="txt"/>
    <w:basedOn w:val="7"/>
    <w:qFormat/>
    <w:uiPriority w:val="0"/>
    <w:rPr>
      <w:color w:val="FFFFFF"/>
      <w:sz w:val="19"/>
      <w:szCs w:val="19"/>
    </w:rPr>
  </w:style>
  <w:style w:type="character" w:customStyle="1" w:styleId="20">
    <w:name w:val="hover18"/>
    <w:basedOn w:val="7"/>
    <w:qFormat/>
    <w:uiPriority w:val="0"/>
    <w:rPr>
      <w:color w:val="5FB878"/>
    </w:rPr>
  </w:style>
  <w:style w:type="character" w:customStyle="1" w:styleId="21">
    <w:name w:val="hover19"/>
    <w:basedOn w:val="7"/>
    <w:qFormat/>
    <w:uiPriority w:val="0"/>
    <w:rPr>
      <w:color w:val="5FB878"/>
    </w:rPr>
  </w:style>
  <w:style w:type="character" w:customStyle="1" w:styleId="22">
    <w:name w:val="hover20"/>
    <w:basedOn w:val="7"/>
    <w:qFormat/>
    <w:uiPriority w:val="0"/>
    <w:rPr>
      <w:color w:val="FFFFFF"/>
    </w:rPr>
  </w:style>
  <w:style w:type="character" w:customStyle="1" w:styleId="23">
    <w:name w:val="llcs"/>
    <w:basedOn w:val="7"/>
    <w:qFormat/>
    <w:uiPriority w:val="0"/>
  </w:style>
  <w:style w:type="character" w:customStyle="1" w:styleId="24">
    <w:name w:val="hover22"/>
    <w:basedOn w:val="7"/>
    <w:qFormat/>
    <w:uiPriority w:val="0"/>
    <w:rPr>
      <w:color w:val="5FB878"/>
    </w:rPr>
  </w:style>
  <w:style w:type="character" w:customStyle="1" w:styleId="25">
    <w:name w:val="hover23"/>
    <w:basedOn w:val="7"/>
    <w:qFormat/>
    <w:uiPriority w:val="0"/>
    <w:rPr>
      <w:color w:val="5FB878"/>
    </w:rPr>
  </w:style>
  <w:style w:type="character" w:customStyle="1" w:styleId="26">
    <w:name w:val="hover24"/>
    <w:basedOn w:val="7"/>
    <w:qFormat/>
    <w:uiPriority w:val="0"/>
    <w:rPr>
      <w:color w:val="FFFFFF"/>
    </w:rPr>
  </w:style>
  <w:style w:type="character" w:customStyle="1" w:styleId="27">
    <w:name w:val="others"/>
    <w:basedOn w:val="7"/>
    <w:qFormat/>
    <w:uiPriority w:val="0"/>
  </w:style>
  <w:style w:type="character" w:customStyle="1" w:styleId="28">
    <w:name w:val="layui-this4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9">
    <w:name w:val="hover25"/>
    <w:basedOn w:val="7"/>
    <w:qFormat/>
    <w:uiPriority w:val="0"/>
    <w:rPr>
      <w:color w:val="FFFFFF"/>
    </w:rPr>
  </w:style>
  <w:style w:type="character" w:customStyle="1" w:styleId="30">
    <w:name w:val="hover26"/>
    <w:basedOn w:val="7"/>
    <w:qFormat/>
    <w:uiPriority w:val="0"/>
    <w:rPr>
      <w:color w:val="5FB878"/>
    </w:rPr>
  </w:style>
  <w:style w:type="character" w:customStyle="1" w:styleId="3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195</Characters>
  <Lines>1</Lines>
  <Paragraphs>1</Paragraphs>
  <TotalTime>47</TotalTime>
  <ScaleCrop>false</ScaleCrop>
  <LinksUpToDate>false</LinksUpToDate>
  <CharactersWithSpaces>228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2020-10-19T12:11:00Z</dcterms:created>
  <dc:creator>璧</dc:creator>
  <cp:lastModifiedBy>张龙</cp:lastModifiedBy>
  <cp:lastPrinted>2020-10-21T09:29:00Z</cp:lastPrinted>
  <dcterms:modified xsi:type="dcterms:W3CDTF">2022-05-13T10:37:11Z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E9C636277E68481BB2B997BB6FEB498D</vt:lpwstr>
  </property>
</Properties>
</file>